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蓝山县档案馆</w:t>
      </w:r>
      <w:r>
        <w:rPr>
          <w:rFonts w:hint="eastAsia" w:ascii="方正小标宋简体" w:hAnsi="方正小标宋简体" w:eastAsia="方正小标宋简体" w:cs="方正小标宋简体"/>
          <w:sz w:val="44"/>
          <w:szCs w:val="44"/>
        </w:rPr>
        <w:t>2019年度部门决算</w:t>
      </w:r>
      <w:r>
        <w:rPr>
          <w:rFonts w:hint="eastAsia" w:ascii="方正小标宋简体" w:hAnsi="方正小标宋简体" w:eastAsia="方正小标宋简体" w:cs="方正小标宋简体"/>
          <w:sz w:val="44"/>
          <w:szCs w:val="44"/>
          <w:lang w:val="en-US" w:eastAsia="zh-CN"/>
        </w:rPr>
        <w:t>公开</w:t>
      </w:r>
    </w:p>
    <w:p>
      <w:pPr>
        <w:pStyle w:val="10"/>
        <w:spacing w:line="52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目录</w:t>
      </w:r>
    </w:p>
    <w:p>
      <w:pPr>
        <w:pStyle w:val="10"/>
        <w:keepNext w:val="0"/>
        <w:keepLines w:val="0"/>
        <w:pageBreakBefore w:val="0"/>
        <w:widowControl w:val="0"/>
        <w:kinsoku/>
        <w:wordWrap/>
        <w:overflowPunct/>
        <w:topLinePunct w:val="0"/>
        <w:bidi w:val="0"/>
        <w:snapToGrid/>
        <w:spacing w:line="480" w:lineRule="exact"/>
        <w:textAlignment w:val="auto"/>
        <w:outlineLvl w:val="9"/>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第一部分</w:t>
      </w:r>
      <w:r>
        <w:rPr>
          <w:rFonts w:hint="eastAsia" w:ascii="FangSong_GB2312" w:hAnsi="FangSong_GB2312" w:eastAsia="FangSong_GB2312" w:cs="FangSong_GB2312"/>
          <w:b/>
          <w:sz w:val="32"/>
          <w:szCs w:val="32"/>
          <w:lang w:eastAsia="zh-CN"/>
        </w:rPr>
        <w:t>档案</w:t>
      </w:r>
      <w:ins w:id="0" w:author="Administrator" w:date="2021-03-19T09:36:46Z">
        <w:r>
          <w:rPr>
            <w:rFonts w:hint="eastAsia" w:ascii="FangSong_GB2312" w:hAnsi="FangSong_GB2312" w:eastAsia="FangSong_GB2312" w:cs="FangSong_GB2312"/>
            <w:b/>
            <w:sz w:val="32"/>
            <w:szCs w:val="32"/>
            <w:lang w:eastAsia="zh-CN"/>
          </w:rPr>
          <w:t>馆</w:t>
        </w:r>
      </w:ins>
      <w:r>
        <w:rPr>
          <w:rFonts w:hint="eastAsia" w:ascii="FangSong_GB2312" w:hAnsi="FangSong_GB2312" w:eastAsia="FangSong_GB2312" w:cs="FangSong_GB2312"/>
          <w:b/>
          <w:sz w:val="32"/>
          <w:szCs w:val="32"/>
        </w:rPr>
        <w:t>概况</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一、部门职责</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二、机构设置</w:t>
      </w:r>
    </w:p>
    <w:p>
      <w:pPr>
        <w:pStyle w:val="10"/>
        <w:keepNext w:val="0"/>
        <w:keepLines w:val="0"/>
        <w:pageBreakBefore w:val="0"/>
        <w:widowControl w:val="0"/>
        <w:kinsoku/>
        <w:wordWrap/>
        <w:overflowPunct/>
        <w:topLinePunct w:val="0"/>
        <w:bidi w:val="0"/>
        <w:snapToGrid/>
        <w:spacing w:line="480" w:lineRule="exact"/>
        <w:textAlignment w:val="auto"/>
        <w:outlineLvl w:val="9"/>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第二部分2019年度部门决算表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一、收入支出决算总表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二、收入决算表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三、支出决算表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四、财政拨款收入支出决算总表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五、一般公共预算财政拨款支出决算表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六、一般公共预算财政拨款基本支出决算表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七、一般公共预算财政拨款“三公”经费支出决算表</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八、政府性基金预算财政拨款收入支出决算表</w:t>
      </w:r>
    </w:p>
    <w:p>
      <w:pPr>
        <w:pStyle w:val="10"/>
        <w:keepNext w:val="0"/>
        <w:keepLines w:val="0"/>
        <w:pageBreakBefore w:val="0"/>
        <w:widowControl w:val="0"/>
        <w:kinsoku/>
        <w:wordWrap/>
        <w:overflowPunct/>
        <w:topLinePunct w:val="0"/>
        <w:bidi w:val="0"/>
        <w:snapToGrid/>
        <w:spacing w:line="480" w:lineRule="exact"/>
        <w:textAlignment w:val="auto"/>
        <w:outlineLvl w:val="9"/>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第三部分2019年度部门决算情况说明</w:t>
      </w:r>
    </w:p>
    <w:p>
      <w:pPr>
        <w:pStyle w:val="10"/>
        <w:keepNext w:val="0"/>
        <w:keepLines w:val="0"/>
        <w:pageBreakBefore w:val="0"/>
        <w:widowControl w:val="0"/>
        <w:kinsoku/>
        <w:wordWrap/>
        <w:overflowPunct/>
        <w:topLinePunct w:val="0"/>
        <w:bidi w:val="0"/>
        <w:snapToGrid/>
        <w:spacing w:line="480" w:lineRule="exact"/>
        <w:ind w:firstLine="800" w:firstLineChars="25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一、收入支出决算总体情况说明</w:t>
      </w:r>
    </w:p>
    <w:p>
      <w:pPr>
        <w:keepNext w:val="0"/>
        <w:keepLines w:val="0"/>
        <w:pageBreakBefore w:val="0"/>
        <w:widowControl w:val="0"/>
        <w:kinsoku/>
        <w:wordWrap/>
        <w:overflowPunct/>
        <w:topLinePunct w:val="0"/>
        <w:bidi w:val="0"/>
        <w:snapToGrid/>
        <w:spacing w:line="480" w:lineRule="exact"/>
        <w:ind w:firstLine="800" w:firstLineChars="250"/>
        <w:jc w:val="left"/>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九、预算绩效情况说明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outlineLvl w:val="9"/>
        <w:rPr>
          <w:rFonts w:hint="eastAsia" w:ascii="FangSong_GB2312" w:hAnsi="FangSong_GB2312" w:eastAsia="FangSong_GB2312" w:cs="FangSong_GB2312"/>
          <w:color w:val="000000"/>
          <w:kern w:val="0"/>
          <w:sz w:val="32"/>
          <w:szCs w:val="32"/>
        </w:rPr>
      </w:pPr>
      <w:r>
        <w:rPr>
          <w:rFonts w:hint="eastAsia" w:ascii="FangSong_GB2312" w:hAnsi="FangSong_GB2312" w:eastAsia="FangSong_GB2312" w:cs="FangSong_GB2312"/>
          <w:color w:val="000000"/>
          <w:kern w:val="0"/>
          <w:sz w:val="32"/>
          <w:szCs w:val="32"/>
        </w:rPr>
        <w:t>十、其他重要事项情况说明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hint="eastAsia" w:ascii="FangSong_GB2312" w:hAnsi="FangSong_GB2312" w:eastAsia="FangSong_GB2312" w:cs="FangSong_GB2312"/>
          <w:b/>
          <w:color w:val="000000"/>
          <w:kern w:val="0"/>
          <w:sz w:val="32"/>
          <w:szCs w:val="32"/>
        </w:rPr>
      </w:pPr>
      <w:r>
        <w:rPr>
          <w:rFonts w:hint="eastAsia" w:ascii="FangSong_GB2312" w:hAnsi="FangSong_GB2312" w:eastAsia="FangSong_GB2312" w:cs="FangSong_GB2312"/>
          <w:b/>
          <w:color w:val="000000"/>
          <w:kern w:val="0"/>
          <w:sz w:val="32"/>
          <w:szCs w:val="32"/>
        </w:rPr>
        <w:t>第四部分名词解释</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FangSong_GB2312" w:hAnsi="FangSong_GB2312" w:eastAsia="FangSong_GB2312" w:cs="FangSong_GB2312"/>
          <w:b/>
          <w:color w:val="000000"/>
          <w:kern w:val="0"/>
          <w:sz w:val="32"/>
          <w:szCs w:val="32"/>
        </w:rPr>
      </w:pPr>
      <w:r>
        <w:rPr>
          <w:rFonts w:hint="eastAsia" w:ascii="FangSong_GB2312" w:hAnsi="FangSong_GB2312" w:eastAsia="FangSong_GB2312" w:cs="FangSong_GB2312"/>
          <w:b/>
          <w:color w:val="000000"/>
          <w:kern w:val="0"/>
          <w:sz w:val="32"/>
          <w:szCs w:val="32"/>
        </w:rPr>
        <w:t>第五部分附件</w:t>
      </w:r>
    </w:p>
    <w:p>
      <w:pPr>
        <w:keepNext w:val="0"/>
        <w:keepLines w:val="0"/>
        <w:pageBreakBefore w:val="0"/>
        <w:widowControl w:val="0"/>
        <w:kinsoku/>
        <w:wordWrap/>
        <w:overflowPunct/>
        <w:topLinePunct w:val="0"/>
        <w:bidi w:val="0"/>
        <w:snapToGrid/>
        <w:spacing w:line="480" w:lineRule="exact"/>
        <w:jc w:val="center"/>
        <w:textAlignment w:val="auto"/>
        <w:outlineLvl w:val="9"/>
        <w:rPr>
          <w:rFonts w:ascii="黑体" w:hAnsi="黑体" w:eastAsia="黑体"/>
          <w:b/>
          <w:bCs/>
          <w:sz w:val="32"/>
          <w:szCs w:val="32"/>
        </w:rPr>
      </w:pPr>
      <w:r>
        <w:rPr>
          <w:rFonts w:hint="eastAsia" w:ascii="FangSong_GB2312" w:hAnsi="FangSong_GB2312" w:eastAsia="FangSong_GB2312" w:cs="FangSong_GB2312"/>
          <w:b/>
          <w:bCs/>
          <w:sz w:val="32"/>
          <w:szCs w:val="32"/>
        </w:rPr>
        <w:t>第一部分</w:t>
      </w:r>
      <w:r>
        <w:rPr>
          <w:rFonts w:hint="eastAsia" w:ascii="FangSong_GB2312" w:hAnsi="FangSong_GB2312" w:eastAsia="FangSong_GB2312" w:cs="FangSong_GB2312"/>
          <w:b/>
          <w:bCs/>
          <w:sz w:val="32"/>
          <w:szCs w:val="32"/>
          <w:lang w:val="en-US" w:eastAsia="zh-CN"/>
        </w:rPr>
        <w:t xml:space="preserve">    </w:t>
      </w:r>
      <w:r>
        <w:rPr>
          <w:rFonts w:hint="eastAsia" w:ascii="FangSong_GB2312" w:hAnsi="FangSong_GB2312" w:eastAsia="FangSong_GB2312" w:cs="FangSong_GB2312"/>
          <w:b/>
          <w:bCs/>
          <w:sz w:val="32"/>
          <w:szCs w:val="32"/>
          <w:lang w:eastAsia="zh-CN"/>
        </w:rPr>
        <w:t>蓝山县档案馆</w:t>
      </w:r>
      <w:r>
        <w:rPr>
          <w:rFonts w:hint="eastAsia" w:ascii="FangSong_GB2312" w:hAnsi="FangSong_GB2312" w:eastAsia="FangSong_GB2312" w:cs="FangSong_GB2312"/>
          <w:b/>
          <w:bCs/>
          <w:sz w:val="32"/>
          <w:szCs w:val="32"/>
        </w:rPr>
        <w:t>概况</w:t>
      </w: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负责收集和接收本县具有保存价值的档案资料。</w:t>
      </w:r>
    </w:p>
    <w:p>
      <w:pPr>
        <w:ind w:firstLine="800" w:firstLineChars="25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采取各种形式，开发档案信息资源，为社会各方面利用档案（资料）信息资源提供，利用馆藏资源开展社会教育服务工作。</w:t>
      </w:r>
    </w:p>
    <w:p>
      <w:pPr>
        <w:widowControl/>
        <w:spacing w:line="600" w:lineRule="exac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 w:val="0"/>
          <w:bCs/>
          <w:kern w:val="0"/>
          <w:sz w:val="32"/>
          <w:szCs w:val="32"/>
          <w:lang w:val="en-US" w:eastAsia="zh-CN"/>
        </w:rPr>
        <w:t>（三）负责县档案馆馆藏档案、资料的整理、保管、统计、抢救和出版工作，参与党史、地方志编修工作。</w:t>
      </w:r>
    </w:p>
    <w:p>
      <w:pPr>
        <w:widowControl/>
        <w:spacing w:line="600" w:lineRule="exac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（四）负责县档案馆档案信息化和数字化档案馆建设工作。</w:t>
      </w:r>
    </w:p>
    <w:p>
      <w:pPr>
        <w:widowControl/>
        <w:spacing w:line="60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 xml:space="preserve">      （五） 负责县档案馆馆藏档案、资料的安全工作。</w:t>
      </w:r>
    </w:p>
    <w:p>
      <w:pPr>
        <w:widowControl/>
        <w:spacing w:line="600" w:lineRule="exac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（六） 承办县委办交办的其他事项。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FangSong_GB2312" w:hAnsi="FangSong_GB2312" w:eastAsia="FangSong_GB2312" w:cs="FangSong_GB2312"/>
          <w:bCs/>
          <w:kern w:val="0"/>
          <w:sz w:val="32"/>
          <w:szCs w:val="32"/>
          <w:lang w:eastAsia="zh-CN"/>
        </w:rPr>
      </w:pPr>
      <w:r>
        <w:rPr>
          <w:rFonts w:hint="eastAsia" w:ascii="FangSong_GB2312" w:hAnsi="FangSong_GB2312" w:eastAsia="FangSong_GB2312" w:cs="FangSong_GB2312"/>
          <w:bCs/>
          <w:kern w:val="0"/>
          <w:sz w:val="32"/>
          <w:szCs w:val="32"/>
        </w:rPr>
        <w:t>（一）内设机构设置。</w:t>
      </w:r>
      <w:r>
        <w:rPr>
          <w:rFonts w:hint="eastAsia" w:ascii="FangSong_GB2312" w:hAnsi="FangSong_GB2312" w:eastAsia="FangSong_GB2312" w:cs="FangSong_GB2312"/>
          <w:bCs/>
          <w:kern w:val="0"/>
          <w:sz w:val="32"/>
          <w:szCs w:val="32"/>
          <w:lang w:eastAsia="zh-CN"/>
        </w:rPr>
        <w:t>县档案馆</w:t>
      </w:r>
      <w:r>
        <w:rPr>
          <w:rFonts w:hint="eastAsia" w:ascii="FangSong_GB2312" w:hAnsi="FangSong_GB2312" w:eastAsia="FangSong_GB2312" w:cs="FangSong_GB2312"/>
          <w:bCs/>
          <w:kern w:val="0"/>
          <w:sz w:val="32"/>
          <w:szCs w:val="32"/>
        </w:rPr>
        <w:t>内设机构包括</w:t>
      </w:r>
      <w:r>
        <w:rPr>
          <w:rFonts w:hint="eastAsia" w:ascii="FangSong_GB2312" w:hAnsi="FangSong_GB2312" w:eastAsia="FangSong_GB2312" w:cs="FangSong_GB2312"/>
          <w:bCs/>
          <w:kern w:val="0"/>
          <w:sz w:val="32"/>
          <w:szCs w:val="32"/>
          <w:lang w:eastAsia="zh-CN"/>
        </w:rPr>
        <w:t>：办公室、信息化和编研股、管理利用股。</w:t>
      </w:r>
    </w:p>
    <w:p>
      <w:pPr>
        <w:jc w:val="left"/>
        <w:rPr>
          <w:rFonts w:hint="eastAsia" w:eastAsia="FangSong_GB2312"/>
          <w:sz w:val="72"/>
          <w:szCs w:val="72"/>
          <w:lang w:eastAsia="zh-CN"/>
        </w:rPr>
      </w:pPr>
      <w:r>
        <w:rPr>
          <w:rFonts w:hint="eastAsia" w:ascii="FangSong_GB2312" w:hAnsi="FangSong_GB2312" w:eastAsia="FangSong_GB2312" w:cs="FangSong_GB2312"/>
          <w:bCs/>
          <w:kern w:val="0"/>
          <w:sz w:val="32"/>
          <w:szCs w:val="32"/>
        </w:rPr>
        <w:t>（二）决算单位构成。</w:t>
      </w:r>
      <w:r>
        <w:rPr>
          <w:rFonts w:hint="eastAsia" w:ascii="FangSong_GB2312" w:hAnsi="FangSong_GB2312" w:eastAsia="FangSong_GB2312" w:cs="FangSong_GB2312"/>
          <w:bCs/>
          <w:kern w:val="0"/>
          <w:sz w:val="32"/>
          <w:szCs w:val="32"/>
          <w:lang w:val="en-US" w:eastAsia="zh-CN"/>
        </w:rPr>
        <w:t>本</w:t>
      </w:r>
      <w:r>
        <w:rPr>
          <w:rFonts w:hint="eastAsia" w:ascii="FangSong_GB2312" w:hAnsi="FangSong_GB2312" w:eastAsia="FangSong_GB2312" w:cs="FangSong_GB2312"/>
          <w:bCs/>
          <w:kern w:val="0"/>
          <w:sz w:val="32"/>
          <w:szCs w:val="32"/>
        </w:rPr>
        <w:t>单位2019年部门决算汇总公开单位构成包括：</w:t>
      </w:r>
      <w:r>
        <w:rPr>
          <w:rFonts w:hint="eastAsia" w:ascii="FangSong_GB2312" w:hAnsi="FangSong_GB2312" w:eastAsia="FangSong_GB2312" w:cs="FangSong_GB2312"/>
          <w:bCs/>
          <w:kern w:val="0"/>
          <w:sz w:val="32"/>
          <w:szCs w:val="32"/>
          <w:lang w:eastAsia="zh-CN"/>
        </w:rPr>
        <w:t>蓝山县档案馆</w:t>
      </w:r>
    </w:p>
    <w:p>
      <w:pPr>
        <w:jc w:val="left"/>
        <w:rPr>
          <w:sz w:val="72"/>
          <w:szCs w:val="72"/>
        </w:rPr>
      </w:pPr>
    </w:p>
    <w:p>
      <w:pPr>
        <w:jc w:val="center"/>
        <w:rPr>
          <w:sz w:val="72"/>
          <w:szCs w:val="72"/>
        </w:rPr>
      </w:pPr>
    </w:p>
    <w:p>
      <w:pPr>
        <w:jc w:val="both"/>
        <w:rPr>
          <w:sz w:val="72"/>
          <w:szCs w:val="72"/>
        </w:rPr>
      </w:pPr>
    </w:p>
    <w:p>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第二部分部门决算表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FangSong_GB2312" w:cs="Times New Roman"/>
          <w:color w:val="000000"/>
          <w:kern w:val="0"/>
          <w:szCs w:val="21"/>
        </w:rPr>
      </w:pPr>
      <w:r>
        <w:rPr>
          <w:rFonts w:hint="eastAsia" w:ascii="Times New Roman" w:hAnsi="Times New Roman" w:eastAsia="FangSong_GB2312" w:cs="Times New Roman"/>
          <w:color w:val="000000"/>
          <w:kern w:val="0"/>
          <w:szCs w:val="21"/>
        </w:rPr>
        <w:t>部门：</w:t>
      </w:r>
      <w:r>
        <w:rPr>
          <w:rFonts w:hint="eastAsia" w:ascii="Times New Roman" w:hAnsi="Times New Roman" w:eastAsia="FangSong_GB2312" w:cs="Times New Roman"/>
          <w:color w:val="000000"/>
          <w:kern w:val="0"/>
          <w:szCs w:val="21"/>
          <w:lang w:eastAsia="zh-CN"/>
        </w:rPr>
        <w:t>蓝山县档案馆</w:t>
      </w:r>
      <w:r>
        <w:rPr>
          <w:rFonts w:ascii="Times New Roman" w:hAnsi="Times New Roman" w:eastAsia="FangSong_GB2312" w:cs="Times New Roman"/>
          <w:color w:val="000000"/>
          <w:kern w:val="0"/>
          <w:szCs w:val="21"/>
        </w:rPr>
        <w:t xml:space="preserve">                                                                                               </w:t>
      </w:r>
      <w:r>
        <w:rPr>
          <w:rFonts w:hint="eastAsia" w:ascii="Times New Roman" w:hAnsi="Times New Roman" w:eastAsia="FangSong_GB2312" w:cs="Times New Roman"/>
          <w:color w:val="000000"/>
          <w:kern w:val="0"/>
          <w:szCs w:val="21"/>
        </w:rPr>
        <w:t xml:space="preserve">    </w:t>
      </w:r>
      <w:r>
        <w:rPr>
          <w:rFonts w:ascii="Times New Roman" w:hAnsi="Times New Roman" w:eastAsia="FangSong_GB2312" w:cs="Times New Roman"/>
          <w:color w:val="000000"/>
          <w:kern w:val="0"/>
          <w:szCs w:val="21"/>
        </w:rPr>
        <w:t xml:space="preserve">   </w:t>
      </w:r>
      <w:r>
        <w:rPr>
          <w:rFonts w:hint="eastAsia" w:ascii="Times New Roman" w:hAnsi="Times New Roman" w:eastAsia="FangSong_GB2312" w:cs="Times New Roman"/>
          <w:color w:val="000000"/>
          <w:kern w:val="0"/>
          <w:szCs w:val="21"/>
        </w:rPr>
        <w:t>公开</w:t>
      </w:r>
      <w:r>
        <w:rPr>
          <w:rFonts w:ascii="Times New Roman" w:hAnsi="Times New Roman" w:eastAsia="FangSong_GB2312" w:cs="Times New Roman"/>
          <w:color w:val="000000"/>
          <w:kern w:val="0"/>
          <w:szCs w:val="21"/>
        </w:rPr>
        <w:t>01</w:t>
      </w:r>
      <w:r>
        <w:rPr>
          <w:rFonts w:hint="eastAsia" w:ascii="Times New Roman" w:hAnsi="Times New Roman" w:eastAsia="FangSong_GB2312" w:cs="Times New Roman"/>
          <w:color w:val="000000"/>
          <w:kern w:val="0"/>
          <w:szCs w:val="21"/>
        </w:rPr>
        <w:t>表</w:t>
      </w:r>
    </w:p>
    <w:p>
      <w:pPr>
        <w:widowControl/>
        <w:spacing w:line="320" w:lineRule="exact"/>
        <w:ind w:right="198"/>
        <w:jc w:val="right"/>
        <w:rPr>
          <w:rFonts w:ascii="Times New Roman" w:hAnsi="Times New Roman" w:eastAsia="FangSong_GB2312" w:cs="Times New Roman"/>
          <w:color w:val="000000"/>
          <w:kern w:val="0"/>
          <w:szCs w:val="21"/>
        </w:rPr>
      </w:pPr>
      <w:r>
        <w:rPr>
          <w:rFonts w:hint="eastAsia" w:ascii="Times New Roman" w:hAnsi="Times New Roman" w:eastAsia="FangSong_GB2312" w:cs="Times New Roman"/>
          <w:color w:val="000000"/>
          <w:kern w:val="0"/>
          <w:szCs w:val="21"/>
        </w:rPr>
        <w:t>单位：万元</w:t>
      </w:r>
    </w:p>
    <w:tbl>
      <w:tblPr>
        <w:tblStyle w:val="7"/>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项</w:t>
            </w: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项</w:t>
            </w: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栏</w:t>
            </w: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栏</w:t>
            </w: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492</w:t>
            </w: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446</w:t>
            </w: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5</w:t>
            </w: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七、</w:t>
            </w:r>
            <w:r>
              <w:rPr>
                <w:rFonts w:ascii="Times New Roman" w:hAnsi="Times New Roman" w:eastAsia="FangSong_GB2312" w:cs="Times New Roman"/>
                <w:kern w:val="0"/>
                <w:szCs w:val="21"/>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FangSong_GB2312" w:cs="Times New Roman"/>
                <w:b/>
                <w:bCs/>
                <w:kern w:val="0"/>
                <w:szCs w:val="21"/>
              </w:rPr>
            </w:pPr>
            <w:r>
              <w:rPr>
                <w:rFonts w:hint="eastAsia" w:ascii="Times New Roman" w:hAnsi="Times New Roman" w:eastAsia="FangSong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b/>
                <w:bCs/>
                <w:kern w:val="0"/>
                <w:szCs w:val="21"/>
              </w:rPr>
            </w:pPr>
            <w:r>
              <w:rPr>
                <w:rFonts w:hint="eastAsia" w:ascii="Times New Roman" w:hAnsi="Times New Roman" w:eastAsia="FangSong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FangSong_GB2312" w:cs="Times New Roman"/>
                <w:b/>
                <w:bCs/>
                <w:kern w:val="0"/>
                <w:szCs w:val="21"/>
                <w:lang w:val="en-US" w:eastAsia="zh-CN"/>
              </w:rPr>
            </w:pPr>
            <w:r>
              <w:rPr>
                <w:rFonts w:hint="eastAsia" w:ascii="Times New Roman" w:hAnsi="Times New Roman" w:eastAsia="FangSong_GB2312" w:cs="Times New Roman"/>
                <w:b/>
                <w:bCs/>
                <w:kern w:val="0"/>
                <w:szCs w:val="21"/>
              </w:rPr>
              <w:t>　</w:t>
            </w:r>
            <w:r>
              <w:rPr>
                <w:rFonts w:hint="eastAsia" w:ascii="Times New Roman" w:hAnsi="Times New Roman" w:eastAsia="FangSong_GB2312" w:cs="Times New Roman"/>
                <w:b/>
                <w:bCs/>
                <w:kern w:val="0"/>
                <w:szCs w:val="21"/>
                <w:lang w:val="en-US" w:eastAsia="zh-CN"/>
              </w:rPr>
              <w:t>446</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497</w:t>
            </w: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xml:space="preserve">                </w:t>
            </w:r>
            <w:r>
              <w:rPr>
                <w:rFonts w:hint="eastAsia" w:ascii="Times New Roman" w:hAnsi="Times New Roman" w:eastAsia="FangSong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FangSong_GB2312" w:cs="Times New Roman"/>
                <w:b/>
                <w:bCs/>
                <w:kern w:val="0"/>
                <w:szCs w:val="21"/>
              </w:rPr>
            </w:pPr>
            <w:r>
              <w:rPr>
                <w:rFonts w:hint="eastAsia" w:ascii="Times New Roman" w:hAnsi="Times New Roman" w:eastAsia="FangSong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FangSong_GB2312" w:cs="Times New Roman"/>
                <w:kern w:val="0"/>
                <w:szCs w:val="21"/>
              </w:rPr>
            </w:pPr>
            <w:ins w:id="1" w:author="Administrator" w:date="2021-03-19T09:37:04Z">
              <w:r>
                <w:rPr>
                  <w:rFonts w:hint="eastAsia" w:ascii="Times New Roman" w:hAnsi="Times New Roman" w:eastAsia="FangSong_GB2312" w:cs="Times New Roman"/>
                  <w:kern w:val="0"/>
                  <w:szCs w:val="21"/>
                  <w:lang w:val="en-US" w:eastAsia="zh-CN"/>
                </w:rPr>
                <w:t>4</w:t>
              </w:r>
            </w:ins>
            <w:ins w:id="2" w:author="Administrator" w:date="2021-03-19T09:37:05Z">
              <w:r>
                <w:rPr>
                  <w:rFonts w:hint="eastAsia" w:ascii="Times New Roman" w:hAnsi="Times New Roman" w:eastAsia="FangSong_GB2312" w:cs="Times New Roman"/>
                  <w:kern w:val="0"/>
                  <w:szCs w:val="21"/>
                  <w:lang w:val="en-US" w:eastAsia="zh-CN"/>
                </w:rPr>
                <w:t>97</w:t>
              </w:r>
            </w:ins>
            <w:r>
              <w:rPr>
                <w:rFonts w:hint="eastAsia" w:ascii="Times New Roman" w:hAnsi="Times New Roman" w:eastAsia="FangSong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b/>
                <w:bCs/>
                <w:kern w:val="0"/>
                <w:szCs w:val="21"/>
              </w:rPr>
            </w:pPr>
            <w:r>
              <w:rPr>
                <w:rFonts w:hint="eastAsia" w:ascii="Times New Roman" w:hAnsi="Times New Roman" w:eastAsia="FangSong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FangSong_GB2312" w:cs="Times New Roman"/>
                <w:b/>
                <w:bCs/>
                <w:kern w:val="0"/>
                <w:szCs w:val="21"/>
                <w:lang w:val="en-US" w:eastAsia="zh-CN"/>
              </w:rPr>
            </w:pPr>
            <w:r>
              <w:rPr>
                <w:rFonts w:hint="eastAsia" w:ascii="Times New Roman" w:hAnsi="Times New Roman" w:eastAsia="FangSong_GB2312" w:cs="Times New Roman"/>
                <w:b/>
                <w:bCs/>
                <w:kern w:val="0"/>
                <w:szCs w:val="21"/>
              </w:rPr>
              <w:t>　</w:t>
            </w:r>
            <w:ins w:id="3" w:author="Administrator" w:date="2021-03-19T09:37:10Z">
              <w:r>
                <w:rPr>
                  <w:rFonts w:hint="eastAsia" w:ascii="Times New Roman" w:hAnsi="Times New Roman" w:eastAsia="FangSong_GB2312" w:cs="Times New Roman"/>
                  <w:b/>
                  <w:bCs/>
                  <w:kern w:val="0"/>
                  <w:szCs w:val="21"/>
                  <w:lang w:val="en-US" w:eastAsia="zh-CN"/>
                </w:rPr>
                <w:t>446</w:t>
              </w:r>
            </w:ins>
          </w:p>
        </w:tc>
      </w:tr>
    </w:tbl>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部门：</w:t>
      </w:r>
      <w:r>
        <w:rPr>
          <w:rFonts w:hint="eastAsia" w:ascii="Times New Roman" w:hAnsi="Times New Roman" w:eastAsia="FangSong_GB2312" w:cs="Times New Roman"/>
          <w:color w:val="000000"/>
          <w:kern w:val="0"/>
          <w:szCs w:val="21"/>
          <w:lang w:eastAsia="zh-CN"/>
        </w:rPr>
        <w:t>蓝山县档案馆</w:t>
      </w:r>
      <w:r>
        <w:rPr>
          <w:rFonts w:ascii="Times New Roman" w:hAnsi="Times New Roman" w:eastAsia="FangSong_GB2312" w:cs="Times New Roman"/>
          <w:color w:val="000000"/>
          <w:kern w:val="0"/>
          <w:szCs w:val="21"/>
        </w:rPr>
        <w:t xml:space="preserve">                                                                                                    </w:t>
      </w:r>
      <w:r>
        <w:rPr>
          <w:rFonts w:hint="eastAsia" w:ascii="Times New Roman" w:hAnsi="Times New Roman" w:eastAsia="FangSong_GB2312" w:cs="Times New Roman"/>
          <w:color w:val="000000"/>
          <w:kern w:val="0"/>
          <w:szCs w:val="21"/>
        </w:rPr>
        <w:t xml:space="preserve">  </w:t>
      </w:r>
      <w:r>
        <w:rPr>
          <w:rFonts w:ascii="Times New Roman" w:hAnsi="Times New Roman" w:eastAsia="FangSong_GB2312" w:cs="Times New Roman"/>
          <w:color w:val="000000"/>
          <w:kern w:val="0"/>
          <w:szCs w:val="21"/>
        </w:rPr>
        <w:t xml:space="preserve"> 公开02表</w:t>
      </w:r>
    </w:p>
    <w:p>
      <w:pPr>
        <w:widowControl/>
        <w:ind w:right="630" w:firstLine="13440" w:firstLineChars="6400"/>
        <w:jc w:val="both"/>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单位：万元</w:t>
      </w:r>
    </w:p>
    <w:tbl>
      <w:tblPr>
        <w:tblStyle w:val="7"/>
        <w:tblW w:w="13813" w:type="dxa"/>
        <w:jc w:val="center"/>
        <w:tblInd w:w="0" w:type="dxa"/>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FangSong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FangSong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FangSong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497</w:t>
            </w:r>
            <w:r>
              <w:rPr>
                <w:rFonts w:ascii="Times New Roman" w:hAnsi="Times New Roman" w:eastAsia="FangSong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492</w:t>
            </w: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5</w:t>
            </w: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 xml:space="preserve">部门：  </w:t>
      </w:r>
      <w:r>
        <w:rPr>
          <w:rFonts w:hint="eastAsia" w:ascii="Times New Roman" w:hAnsi="Times New Roman" w:eastAsia="FangSong_GB2312" w:cs="Times New Roman"/>
          <w:color w:val="000000"/>
          <w:kern w:val="0"/>
          <w:sz w:val="20"/>
          <w:szCs w:val="20"/>
          <w:lang w:eastAsia="zh-CN"/>
        </w:rPr>
        <w:t>蓝山县档案馆</w:t>
      </w:r>
      <w:r>
        <w:rPr>
          <w:rFonts w:ascii="Times New Roman" w:hAnsi="Times New Roman" w:eastAsia="FangSong_GB2312" w:cs="Times New Roman"/>
          <w:color w:val="000000"/>
          <w:kern w:val="0"/>
          <w:sz w:val="20"/>
          <w:szCs w:val="20"/>
        </w:rPr>
        <w:t xml:space="preserve">                                                                                                               公开03表</w:t>
      </w:r>
    </w:p>
    <w:p>
      <w:pPr>
        <w:widowControl/>
        <w:spacing w:line="400" w:lineRule="exact"/>
        <w:ind w:right="700"/>
        <w:jc w:val="right"/>
        <w:rPr>
          <w:rFonts w:ascii="Times New Roman" w:hAnsi="Times New Roman" w:eastAsia="FangSong_GB2312" w:cs="Times New Roman"/>
          <w:color w:val="000000"/>
          <w:kern w:val="0"/>
          <w:sz w:val="20"/>
          <w:szCs w:val="20"/>
        </w:rPr>
      </w:pPr>
      <w:r>
        <w:rPr>
          <w:rFonts w:ascii="Times New Roman" w:hAnsi="Times New Roman" w:eastAsia="FangSong_GB2312" w:cs="Times New Roman"/>
          <w:color w:val="000000"/>
          <w:kern w:val="0"/>
          <w:sz w:val="20"/>
          <w:szCs w:val="20"/>
        </w:rPr>
        <w:t>单位：万元</w:t>
      </w:r>
    </w:p>
    <w:tbl>
      <w:tblPr>
        <w:tblStyle w:val="7"/>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FangSong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FangSong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FangSong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栏次</w:t>
            </w:r>
          </w:p>
        </w:tc>
        <w:tc>
          <w:tcPr>
            <w:tcW w:w="1775"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1985"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1842"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c>
          <w:tcPr>
            <w:tcW w:w="1843"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4</w:t>
            </w:r>
          </w:p>
        </w:tc>
        <w:tc>
          <w:tcPr>
            <w:tcW w:w="1985"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5</w:t>
            </w:r>
          </w:p>
        </w:tc>
        <w:tc>
          <w:tcPr>
            <w:tcW w:w="2308"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2012601</w:t>
            </w:r>
            <w:r>
              <w:rPr>
                <w:rFonts w:hint="eastAsia" w:ascii="Times New Roman" w:hAnsi="Times New Roman" w:eastAsia="FangSong_GB2312" w:cs="Times New Roman"/>
                <w:kern w:val="0"/>
                <w:szCs w:val="21"/>
              </w:rPr>
              <w:tab/>
            </w:r>
            <w:r>
              <w:rPr>
                <w:rFonts w:hint="eastAsia" w:ascii="Times New Roman" w:hAnsi="Times New Roman" w:eastAsia="FangSong_GB2312" w:cs="Times New Roman"/>
                <w:kern w:val="0"/>
                <w:szCs w:val="21"/>
              </w:rPr>
              <w:tab/>
            </w:r>
            <w:r>
              <w:rPr>
                <w:rFonts w:hint="eastAsia" w:ascii="Times New Roman" w:hAnsi="Times New Roman" w:eastAsia="FangSong_GB2312" w:cs="Times New Roman"/>
                <w:kern w:val="0"/>
                <w:szCs w:val="21"/>
              </w:rPr>
              <w:tab/>
            </w:r>
            <w:r>
              <w:rPr>
                <w:rFonts w:hint="eastAsia" w:ascii="Times New Roman" w:hAnsi="Times New Roman" w:eastAsia="FangSong_GB2312" w:cs="Times New Roman"/>
                <w:kern w:val="0"/>
                <w:szCs w:val="21"/>
              </w:rPr>
              <w:t xml:space="preserve">  行政运行</w:t>
            </w:r>
          </w:p>
        </w:tc>
        <w:tc>
          <w:tcPr>
            <w:tcW w:w="1775" w:type="dxa"/>
            <w:shd w:val="clear" w:color="auto" w:fill="auto"/>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446</w:t>
            </w: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446</w:t>
            </w:r>
            <w:r>
              <w:rPr>
                <w:rFonts w:ascii="Times New Roman" w:hAnsi="Times New Roman" w:eastAsia="FangSong_GB2312" w:cs="Times New Roman"/>
                <w:kern w:val="0"/>
                <w:szCs w:val="21"/>
              </w:rPr>
              <w:t>　</w:t>
            </w:r>
          </w:p>
        </w:tc>
        <w:tc>
          <w:tcPr>
            <w:tcW w:w="184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3"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308"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249"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77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3"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308"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249"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77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3"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308"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249"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77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3"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308"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249"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77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3"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308"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249"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77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3"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308"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249"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77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43"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985"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308"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bl>
    <w:p>
      <w:pPr>
        <w:widowControl/>
        <w:ind w:firstLine="630" w:firstLineChars="300"/>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注：本表反映部门本年度各项支出情况。</w:t>
      </w:r>
    </w:p>
    <w:p>
      <w:pPr>
        <w:widowControl/>
        <w:jc w:val="left"/>
        <w:rPr>
          <w:rFonts w:ascii="Times New Roman" w:hAnsi="Times New Roman" w:eastAsia="FangSong_GB2312" w:cs="Times New Roman"/>
          <w:bCs/>
          <w:kern w:val="0"/>
          <w:szCs w:val="21"/>
        </w:rPr>
      </w:pPr>
      <w:r>
        <w:rPr>
          <w:rFonts w:ascii="Times New Roman" w:hAnsi="Times New Roman" w:eastAsia="FangSong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部门：</w:t>
      </w:r>
      <w:r>
        <w:rPr>
          <w:rFonts w:hint="eastAsia" w:ascii="Times New Roman" w:hAnsi="Times New Roman" w:eastAsia="FangSong_GB2312" w:cs="Times New Roman"/>
          <w:color w:val="000000"/>
          <w:kern w:val="0"/>
          <w:szCs w:val="21"/>
          <w:lang w:eastAsia="zh-CN"/>
        </w:rPr>
        <w:t>蓝山县档案馆</w:t>
      </w:r>
      <w:r>
        <w:rPr>
          <w:rFonts w:ascii="Times New Roman" w:hAnsi="Times New Roman" w:eastAsia="FangSong_GB2312" w:cs="Times New Roman"/>
          <w:color w:val="000000"/>
          <w:kern w:val="0"/>
          <w:szCs w:val="21"/>
        </w:rPr>
        <w:tab/>
      </w:r>
      <w:r>
        <w:rPr>
          <w:rFonts w:ascii="Times New Roman" w:hAnsi="Times New Roman" w:eastAsia="FangSong_GB2312" w:cs="Times New Roman"/>
          <w:color w:val="000000"/>
          <w:kern w:val="0"/>
          <w:szCs w:val="21"/>
        </w:rPr>
        <w:t>单位：万元</w:t>
      </w:r>
    </w:p>
    <w:tbl>
      <w:tblPr>
        <w:tblStyle w:val="7"/>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项    目</w:t>
            </w:r>
          </w:p>
        </w:tc>
        <w:tc>
          <w:tcPr>
            <w:tcW w:w="480"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行次</w:t>
            </w:r>
          </w:p>
        </w:tc>
        <w:tc>
          <w:tcPr>
            <w:tcW w:w="1880"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金额</w:t>
            </w:r>
          </w:p>
        </w:tc>
        <w:tc>
          <w:tcPr>
            <w:tcW w:w="3761"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项    目</w:t>
            </w:r>
          </w:p>
        </w:tc>
        <w:tc>
          <w:tcPr>
            <w:tcW w:w="430"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行次</w:t>
            </w:r>
          </w:p>
        </w:tc>
        <w:tc>
          <w:tcPr>
            <w:tcW w:w="1880"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合计</w:t>
            </w:r>
          </w:p>
        </w:tc>
        <w:tc>
          <w:tcPr>
            <w:tcW w:w="1660"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    次</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3761"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    次</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c>
          <w:tcPr>
            <w:tcW w:w="1572"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15</w:t>
            </w:r>
          </w:p>
        </w:tc>
        <w:tc>
          <w:tcPr>
            <w:tcW w:w="1880" w:type="dxa"/>
            <w:shd w:val="clear" w:color="auto" w:fill="auto"/>
            <w:vAlign w:val="center"/>
          </w:tcPr>
          <w:p>
            <w:pPr>
              <w:widowControl/>
              <w:jc w:val="center"/>
              <w:rPr>
                <w:rFonts w:hint="default"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r>
              <w:rPr>
                <w:rFonts w:hint="eastAsia" w:ascii="Times New Roman" w:hAnsi="Times New Roman" w:eastAsia="FangSong_GB2312" w:cs="Times New Roman"/>
                <w:kern w:val="0"/>
                <w:szCs w:val="21"/>
                <w:lang w:val="en-US" w:eastAsia="zh-CN"/>
              </w:rPr>
              <w:t>446</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446</w:t>
            </w:r>
            <w:r>
              <w:rPr>
                <w:rFonts w:ascii="Times New Roman" w:hAnsi="Times New Roman" w:eastAsia="FangSong_GB2312" w:cs="Times New Roman"/>
                <w:kern w:val="0"/>
                <w:szCs w:val="21"/>
              </w:rPr>
              <w:t>　</w:t>
            </w:r>
          </w:p>
        </w:tc>
        <w:tc>
          <w:tcPr>
            <w:tcW w:w="157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492</w:t>
            </w: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16</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17</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4</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18</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5</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19</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6</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20</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7</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七、</w:t>
            </w:r>
            <w:r>
              <w:rPr>
                <w:rFonts w:ascii="Times New Roman" w:hAnsi="Times New Roman" w:eastAsia="FangSong_GB2312" w:cs="Times New Roman"/>
                <w:kern w:val="0"/>
                <w:szCs w:val="21"/>
              </w:rPr>
              <w:t>…</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21</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8</w:t>
            </w:r>
          </w:p>
        </w:tc>
        <w:tc>
          <w:tcPr>
            <w:tcW w:w="188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22</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FangSong_GB2312" w:cs="Times New Roman"/>
                <w:b/>
                <w:bCs/>
                <w:kern w:val="0"/>
                <w:szCs w:val="21"/>
              </w:rPr>
            </w:pPr>
            <w:r>
              <w:rPr>
                <w:rFonts w:ascii="Times New Roman" w:hAnsi="Times New Roman" w:eastAsia="FangSong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9</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center"/>
              <w:rPr>
                <w:rFonts w:ascii="Times New Roman" w:hAnsi="Times New Roman" w:eastAsia="FangSong_GB2312" w:cs="Times New Roman"/>
                <w:b/>
                <w:bCs/>
                <w:kern w:val="0"/>
                <w:szCs w:val="21"/>
              </w:rPr>
            </w:pPr>
            <w:r>
              <w:rPr>
                <w:rFonts w:ascii="Times New Roman" w:hAnsi="Times New Roman" w:eastAsia="FangSong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23</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446</w:t>
            </w: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left"/>
              <w:rPr>
                <w:rFonts w:ascii="Times New Roman" w:hAnsi="Times New Roman" w:eastAsia="FangSong_GB2312" w:cs="Times New Roman"/>
                <w:b/>
                <w:bCs/>
                <w:kern w:val="0"/>
                <w:szCs w:val="21"/>
              </w:rPr>
            </w:pPr>
            <w:r>
              <w:rPr>
                <w:rFonts w:ascii="Times New Roman" w:hAnsi="Times New Roman" w:eastAsia="FangSong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10</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24</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一、</w:t>
            </w:r>
            <w:r>
              <w:rPr>
                <w:rFonts w:ascii="Times New Roman" w:hAnsi="Times New Roman" w:eastAsia="FangSong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11</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25</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二、</w:t>
            </w:r>
            <w:r>
              <w:rPr>
                <w:rFonts w:ascii="Times New Roman" w:hAnsi="Times New Roman" w:eastAsia="FangSong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12</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26</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13</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761"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27</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FangSong_GB2312" w:cs="Times New Roman"/>
                <w:b/>
                <w:bCs/>
                <w:kern w:val="0"/>
                <w:szCs w:val="21"/>
              </w:rPr>
            </w:pPr>
            <w:r>
              <w:rPr>
                <w:rFonts w:ascii="Times New Roman" w:hAnsi="Times New Roman" w:eastAsia="FangSong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14</w:t>
            </w:r>
          </w:p>
        </w:tc>
        <w:tc>
          <w:tcPr>
            <w:tcW w:w="1880" w:type="dxa"/>
            <w:shd w:val="clear" w:color="auto" w:fill="auto"/>
            <w:vAlign w:val="center"/>
          </w:tcPr>
          <w:p>
            <w:pPr>
              <w:widowControl/>
              <w:jc w:val="right"/>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492</w:t>
            </w:r>
            <w:r>
              <w:rPr>
                <w:rFonts w:ascii="Times New Roman" w:hAnsi="Times New Roman" w:eastAsia="FangSong_GB2312" w:cs="Times New Roman"/>
                <w:kern w:val="0"/>
                <w:szCs w:val="21"/>
              </w:rPr>
              <w:t>　</w:t>
            </w:r>
          </w:p>
        </w:tc>
        <w:tc>
          <w:tcPr>
            <w:tcW w:w="3761" w:type="dxa"/>
            <w:shd w:val="clear" w:color="auto" w:fill="auto"/>
            <w:vAlign w:val="center"/>
          </w:tcPr>
          <w:p>
            <w:pPr>
              <w:widowControl/>
              <w:jc w:val="center"/>
              <w:rPr>
                <w:rFonts w:ascii="Times New Roman" w:hAnsi="Times New Roman" w:eastAsia="FangSong_GB2312" w:cs="Times New Roman"/>
                <w:b/>
                <w:bCs/>
                <w:kern w:val="0"/>
                <w:szCs w:val="21"/>
              </w:rPr>
            </w:pPr>
            <w:r>
              <w:rPr>
                <w:rFonts w:ascii="Times New Roman" w:hAnsi="Times New Roman" w:eastAsia="FangSong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28</w:t>
            </w:r>
          </w:p>
        </w:tc>
        <w:tc>
          <w:tcPr>
            <w:tcW w:w="1880" w:type="dxa"/>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446</w:t>
            </w:r>
            <w:r>
              <w:rPr>
                <w:rFonts w:ascii="Times New Roman" w:hAnsi="Times New Roman" w:eastAsia="FangSong_GB2312" w:cs="Times New Roman"/>
                <w:kern w:val="0"/>
                <w:szCs w:val="21"/>
              </w:rPr>
              <w:t>　</w:t>
            </w:r>
          </w:p>
        </w:tc>
        <w:tc>
          <w:tcPr>
            <w:tcW w:w="166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572" w:type="dxa"/>
            <w:shd w:val="clear" w:color="auto" w:fill="auto"/>
            <w:vAlign w:val="center"/>
          </w:tcPr>
          <w:p>
            <w:pPr>
              <w:widowControl/>
              <w:jc w:val="left"/>
              <w:rPr>
                <w:rFonts w:ascii="Times New Roman" w:hAnsi="Times New Roman" w:eastAsia="FangSong_GB2312" w:cs="Times New Roman"/>
                <w:b/>
                <w:bCs/>
                <w:kern w:val="0"/>
                <w:szCs w:val="21"/>
              </w:rPr>
            </w:pPr>
            <w:r>
              <w:rPr>
                <w:rFonts w:ascii="Times New Roman" w:hAnsi="Times New Roman" w:eastAsia="FangSong_GB2312" w:cs="Times New Roman"/>
                <w:b/>
                <w:bCs/>
                <w:kern w:val="0"/>
                <w:szCs w:val="21"/>
              </w:rPr>
              <w:t>　</w:t>
            </w:r>
          </w:p>
        </w:tc>
      </w:tr>
    </w:tbl>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FangSong_GB2312" w:cs="Times New Roman"/>
          <w:color w:val="000000"/>
          <w:kern w:val="0"/>
          <w:szCs w:val="21"/>
        </w:rPr>
      </w:pPr>
      <w:r>
        <w:rPr>
          <w:rFonts w:hint="eastAsia" w:ascii="Times New Roman" w:hAnsi="Times New Roman" w:eastAsia="FangSong_GB2312" w:cs="Times New Roman"/>
          <w:color w:val="000000"/>
          <w:kern w:val="0"/>
          <w:szCs w:val="21"/>
        </w:rPr>
        <w:t xml:space="preserve">     </w:t>
      </w:r>
      <w:r>
        <w:rPr>
          <w:rFonts w:ascii="Times New Roman" w:hAnsi="Times New Roman" w:eastAsia="FangSong_GB2312" w:cs="Times New Roman"/>
          <w:color w:val="000000"/>
          <w:kern w:val="0"/>
          <w:szCs w:val="21"/>
        </w:rPr>
        <w:t>部门：</w:t>
      </w:r>
      <w:r>
        <w:rPr>
          <w:rFonts w:hint="eastAsia" w:ascii="Times New Roman" w:hAnsi="Times New Roman" w:eastAsia="FangSong_GB2312" w:cs="Times New Roman"/>
          <w:color w:val="000000"/>
          <w:kern w:val="0"/>
          <w:szCs w:val="21"/>
          <w:lang w:eastAsia="zh-CN"/>
        </w:rPr>
        <w:t>蓝山县档案馆</w:t>
      </w:r>
      <w:r>
        <w:rPr>
          <w:rFonts w:ascii="Times New Roman" w:hAnsi="Times New Roman" w:eastAsia="FangSong_GB2312" w:cs="Times New Roman"/>
          <w:color w:val="000000"/>
          <w:kern w:val="0"/>
          <w:szCs w:val="21"/>
        </w:rPr>
        <w:t xml:space="preserve">                    </w:t>
      </w:r>
      <w:r>
        <w:rPr>
          <w:rFonts w:hint="eastAsia" w:ascii="Times New Roman" w:hAnsi="Times New Roman" w:eastAsia="FangSong_GB2312" w:cs="Times New Roman"/>
          <w:color w:val="000000"/>
          <w:kern w:val="0"/>
          <w:szCs w:val="21"/>
        </w:rPr>
        <w:t xml:space="preserve">                                          </w:t>
      </w:r>
      <w:r>
        <w:rPr>
          <w:rFonts w:ascii="Times New Roman" w:hAnsi="Times New Roman" w:eastAsia="FangSong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FangSong_GB2312" w:cs="Times New Roman"/>
          <w:color w:val="000000"/>
          <w:kern w:val="0"/>
          <w:szCs w:val="21"/>
        </w:rPr>
        <w:t xml:space="preserve">                                                                                                                     </w:t>
      </w:r>
      <w:r>
        <w:rPr>
          <w:rFonts w:hint="eastAsia" w:ascii="Times New Roman" w:hAnsi="Times New Roman" w:eastAsia="FangSong_GB2312" w:cs="Times New Roman"/>
          <w:color w:val="000000"/>
          <w:kern w:val="0"/>
          <w:szCs w:val="21"/>
        </w:rPr>
        <w:t xml:space="preserve">      </w:t>
      </w:r>
      <w:r>
        <w:rPr>
          <w:rFonts w:ascii="Times New Roman" w:hAnsi="Times New Roman" w:eastAsia="FangSong_GB2312" w:cs="Times New Roman"/>
          <w:color w:val="000000"/>
          <w:kern w:val="0"/>
          <w:szCs w:val="21"/>
        </w:rPr>
        <w:t xml:space="preserve">       单位：万元</w:t>
      </w:r>
    </w:p>
    <w:tbl>
      <w:tblPr>
        <w:tblStyle w:val="7"/>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 xml:space="preserve">项 </w:t>
            </w:r>
            <w:r>
              <w:rPr>
                <w:rFonts w:ascii="Times New Roman" w:hAnsi="Times New Roman" w:eastAsia="FangSong_GB2312" w:cs="Times New Roman"/>
                <w:b/>
                <w:color w:val="000000"/>
                <w:kern w:val="0"/>
                <w:szCs w:val="21"/>
              </w:rPr>
              <w:t xml:space="preserve">   </w:t>
            </w:r>
            <w:r>
              <w:rPr>
                <w:rFonts w:ascii="Times New Roman" w:hAnsi="Times New Roman" w:eastAsia="FangSong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FangSong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FangSong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rPr>
              <w:t>2012601</w:t>
            </w:r>
            <w:r>
              <w:rPr>
                <w:rFonts w:hint="eastAsia" w:ascii="Times New Roman" w:hAnsi="Times New Roman" w:eastAsia="FangSong_GB2312" w:cs="Times New Roman"/>
                <w:kern w:val="0"/>
                <w:szCs w:val="21"/>
              </w:rPr>
              <w:tab/>
            </w:r>
            <w:r>
              <w:rPr>
                <w:rFonts w:hint="eastAsia" w:ascii="Times New Roman" w:hAnsi="Times New Roman" w:eastAsia="FangSong_GB2312" w:cs="Times New Roman"/>
                <w:kern w:val="0"/>
                <w:szCs w:val="21"/>
              </w:rPr>
              <w:tab/>
            </w:r>
            <w:r>
              <w:rPr>
                <w:rFonts w:hint="eastAsia" w:ascii="Times New Roman" w:hAnsi="Times New Roman" w:eastAsia="FangSong_GB2312" w:cs="Times New Roman"/>
                <w:kern w:val="0"/>
                <w:szCs w:val="21"/>
              </w:rPr>
              <w:tab/>
            </w:r>
            <w:r>
              <w:rPr>
                <w:rFonts w:hint="eastAsia" w:ascii="Times New Roman" w:hAnsi="Times New Roman" w:eastAsia="FangSong_GB2312" w:cs="Times New Roman"/>
                <w:kern w:val="0"/>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val="en-US" w:eastAsia="zh-CN"/>
              </w:rPr>
              <w:t>446</w:t>
            </w:r>
            <w:r>
              <w:rPr>
                <w:rFonts w:ascii="Times New Roman" w:hAnsi="Times New Roman" w:eastAsia="FangSong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r>
              <w:rPr>
                <w:rFonts w:hint="eastAsia" w:ascii="Times New Roman" w:hAnsi="Times New Roman" w:eastAsia="FangSong_GB2312" w:cs="Times New Roman"/>
                <w:kern w:val="0"/>
                <w:szCs w:val="21"/>
                <w:lang w:val="en-US" w:eastAsia="zh-CN"/>
              </w:rPr>
              <w:t>446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注：本表反映部门本年度一般公共预算财政拨款支出情况。</w:t>
            </w:r>
          </w:p>
        </w:tc>
      </w:tr>
    </w:tbl>
    <w:p>
      <w:pPr>
        <w:widowControl/>
        <w:jc w:val="left"/>
        <w:rPr>
          <w:rFonts w:ascii="Times New Roman" w:hAnsi="Times New Roman" w:eastAsia="FangSong_GB2312" w:cs="Times New Roman"/>
          <w:bCs/>
          <w:kern w:val="0"/>
          <w:szCs w:val="21"/>
        </w:rPr>
      </w:pPr>
    </w:p>
    <w:p>
      <w:pPr>
        <w:widowControl/>
        <w:jc w:val="left"/>
        <w:rPr>
          <w:rFonts w:ascii="Times New Roman" w:hAnsi="Times New Roman" w:eastAsia="FangSong_GB2312" w:cs="Times New Roman"/>
          <w:bCs/>
          <w:kern w:val="0"/>
          <w:szCs w:val="21"/>
        </w:rPr>
      </w:pPr>
      <w:r>
        <w:rPr>
          <w:rFonts w:ascii="Times New Roman" w:hAnsi="Times New Roman" w:eastAsia="FangSong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 xml:space="preserve">部门：                                                                                                             </w:t>
      </w:r>
      <w:r>
        <w:rPr>
          <w:rFonts w:hint="eastAsia" w:ascii="Times New Roman" w:hAnsi="Times New Roman" w:eastAsia="FangSong_GB2312" w:cs="Times New Roman"/>
          <w:color w:val="000000"/>
          <w:kern w:val="0"/>
          <w:szCs w:val="21"/>
        </w:rPr>
        <w:t xml:space="preserve">           </w:t>
      </w:r>
      <w:r>
        <w:rPr>
          <w:rFonts w:ascii="Times New Roman" w:hAnsi="Times New Roman" w:eastAsia="FangSong_GB2312" w:cs="Times New Roman"/>
          <w:color w:val="000000"/>
          <w:kern w:val="0"/>
          <w:szCs w:val="21"/>
        </w:rPr>
        <w:t xml:space="preserve">          公开06表</w:t>
      </w:r>
    </w:p>
    <w:p>
      <w:pPr>
        <w:widowControl/>
        <w:jc w:val="righ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FangSong_GB2312" w:hAnsi="宋体" w:eastAsia="FangSong_GB2312" w:cs="宋体"/>
                <w:b/>
                <w:bCs/>
                <w:color w:val="000000"/>
                <w:kern w:val="0"/>
                <w:sz w:val="20"/>
                <w:szCs w:val="20"/>
              </w:rPr>
            </w:pPr>
            <w:r>
              <w:rPr>
                <w:rFonts w:hint="eastAsia" w:ascii="FangSong_GB2312" w:hAnsi="宋体" w:eastAsia="FangSong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4" w:author="Administrator" w:date="2021-03-19T09:41:33Z">
              <w:r>
                <w:rPr>
                  <w:rFonts w:hint="eastAsia" w:ascii="FangSong_GB2312" w:hAnsi="宋体" w:eastAsia="FangSong_GB2312" w:cs="宋体"/>
                  <w:color w:val="000000"/>
                  <w:kern w:val="0"/>
                  <w:sz w:val="18"/>
                  <w:szCs w:val="18"/>
                  <w:lang w:val="en-US" w:eastAsia="zh-CN"/>
                </w:rPr>
                <w:t>98</w:t>
              </w:r>
            </w:ins>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5" w:author="Administrator" w:date="2021-03-19T09:46:12Z">
              <w:r>
                <w:rPr>
                  <w:rFonts w:hint="eastAsia" w:ascii="FangSong_GB2312" w:hAnsi="宋体" w:eastAsia="FangSong_GB2312" w:cs="宋体"/>
                  <w:color w:val="000000"/>
                  <w:kern w:val="0"/>
                  <w:sz w:val="18"/>
                  <w:szCs w:val="18"/>
                  <w:lang w:val="en-US" w:eastAsia="zh-CN"/>
                </w:rPr>
                <w:t>3</w:t>
              </w:r>
            </w:ins>
            <w:ins w:id="6" w:author="Administrator" w:date="2021-03-19T09:46:13Z">
              <w:r>
                <w:rPr>
                  <w:rFonts w:hint="eastAsia" w:ascii="FangSong_GB2312" w:hAnsi="宋体" w:eastAsia="FangSong_GB2312" w:cs="宋体"/>
                  <w:color w:val="000000"/>
                  <w:kern w:val="0"/>
                  <w:sz w:val="18"/>
                  <w:szCs w:val="18"/>
                  <w:lang w:val="en-US" w:eastAsia="zh-CN"/>
                </w:rPr>
                <w:t>4</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7" w:author="Administrator" w:date="2021-03-19T09:41:40Z">
              <w:r>
                <w:rPr>
                  <w:rFonts w:hint="eastAsia" w:ascii="FangSong_GB2312" w:hAnsi="宋体" w:eastAsia="FangSong_GB2312" w:cs="宋体"/>
                  <w:color w:val="000000"/>
                  <w:kern w:val="0"/>
                  <w:sz w:val="18"/>
                  <w:szCs w:val="18"/>
                  <w:lang w:val="en-US" w:eastAsia="zh-CN"/>
                </w:rPr>
                <w:t>4</w:t>
              </w:r>
            </w:ins>
            <w:ins w:id="8" w:author="Administrator" w:date="2021-03-19T09:41:41Z">
              <w:r>
                <w:rPr>
                  <w:rFonts w:hint="eastAsia" w:ascii="FangSong_GB2312" w:hAnsi="宋体" w:eastAsia="FangSong_GB2312" w:cs="宋体"/>
                  <w:color w:val="000000"/>
                  <w:kern w:val="0"/>
                  <w:sz w:val="18"/>
                  <w:szCs w:val="18"/>
                  <w:lang w:val="en-US" w:eastAsia="zh-CN"/>
                </w:rPr>
                <w:t>4</w:t>
              </w:r>
            </w:ins>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9" w:author="Administrator" w:date="2021-03-19T09:46:32Z">
              <w:r>
                <w:rPr>
                  <w:rFonts w:hint="eastAsia" w:ascii="FangSong_GB2312" w:hAnsi="宋体" w:eastAsia="FangSong_GB2312" w:cs="宋体"/>
                  <w:color w:val="000000"/>
                  <w:kern w:val="0"/>
                  <w:sz w:val="18"/>
                  <w:szCs w:val="18"/>
                  <w:lang w:val="en-US" w:eastAsia="zh-CN"/>
                </w:rPr>
                <w:t>2.</w:t>
              </w:r>
            </w:ins>
            <w:ins w:id="10" w:author="Administrator" w:date="2021-03-19T09:46:33Z">
              <w:r>
                <w:rPr>
                  <w:rFonts w:hint="eastAsia" w:ascii="FangSong_GB2312" w:hAnsi="宋体" w:eastAsia="FangSong_GB2312" w:cs="宋体"/>
                  <w:color w:val="000000"/>
                  <w:kern w:val="0"/>
                  <w:sz w:val="18"/>
                  <w:szCs w:val="18"/>
                  <w:lang w:val="en-US" w:eastAsia="zh-CN"/>
                </w:rPr>
                <w:t>5</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11" w:author="Administrator" w:date="2021-03-19T09:41:47Z">
              <w:r>
                <w:rPr>
                  <w:rFonts w:hint="eastAsia" w:ascii="FangSong_GB2312" w:hAnsi="宋体" w:eastAsia="FangSong_GB2312" w:cs="宋体"/>
                  <w:color w:val="000000"/>
                  <w:kern w:val="0"/>
                  <w:sz w:val="18"/>
                  <w:szCs w:val="18"/>
                  <w:lang w:val="en-US" w:eastAsia="zh-CN"/>
                </w:rPr>
                <w:t>26</w:t>
              </w:r>
            </w:ins>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12" w:author="Administrator" w:date="2021-03-19T09:46:40Z">
              <w:r>
                <w:rPr>
                  <w:rFonts w:hint="eastAsia" w:ascii="FangSong_GB2312" w:hAnsi="宋体" w:eastAsia="FangSong_GB2312" w:cs="宋体"/>
                  <w:color w:val="000000"/>
                  <w:kern w:val="0"/>
                  <w:sz w:val="18"/>
                  <w:szCs w:val="18"/>
                  <w:lang w:val="en-US" w:eastAsia="zh-CN"/>
                </w:rPr>
                <w:t>3</w:t>
              </w:r>
            </w:ins>
            <w:ins w:id="13" w:author="Administrator" w:date="2021-03-19T09:46:49Z">
              <w:r>
                <w:rPr>
                  <w:rFonts w:hint="eastAsia" w:ascii="FangSong_GB2312" w:hAnsi="宋体" w:eastAsia="FangSong_GB2312" w:cs="宋体"/>
                  <w:color w:val="000000"/>
                  <w:kern w:val="0"/>
                  <w:sz w:val="18"/>
                  <w:szCs w:val="18"/>
                  <w:lang w:val="en-US" w:eastAsia="zh-CN"/>
                </w:rPr>
                <w:t>.4</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14" w:author="Administrator" w:date="2021-03-19T09:42:01Z">
              <w:r>
                <w:rPr>
                  <w:rFonts w:hint="eastAsia" w:ascii="FangSong_GB2312" w:hAnsi="宋体" w:eastAsia="FangSong_GB2312" w:cs="宋体"/>
                  <w:color w:val="000000"/>
                  <w:kern w:val="0"/>
                  <w:sz w:val="18"/>
                  <w:szCs w:val="18"/>
                  <w:lang w:val="en-US" w:eastAsia="zh-CN"/>
                </w:rPr>
                <w:t>2</w:t>
              </w:r>
            </w:ins>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15" w:author="Administrator" w:date="2021-03-19T10:12:44Z">
              <w:r>
                <w:rPr>
                  <w:rFonts w:hint="eastAsia" w:ascii="FangSong_GB2312" w:hAnsi="宋体" w:eastAsia="FangSong_GB2312" w:cs="宋体"/>
                  <w:color w:val="000000"/>
                  <w:kern w:val="0"/>
                  <w:sz w:val="18"/>
                  <w:szCs w:val="18"/>
                  <w:lang w:val="en-US" w:eastAsia="zh-CN"/>
                </w:rPr>
                <w:t>3</w:t>
              </w:r>
            </w:ins>
            <w:ins w:id="16" w:author="Administrator" w:date="2021-03-19T10:12:45Z">
              <w:r>
                <w:rPr>
                  <w:rFonts w:hint="eastAsia" w:ascii="FangSong_GB2312" w:hAnsi="宋体" w:eastAsia="FangSong_GB2312" w:cs="宋体"/>
                  <w:color w:val="000000"/>
                  <w:kern w:val="0"/>
                  <w:sz w:val="18"/>
                  <w:szCs w:val="18"/>
                  <w:lang w:val="en-US" w:eastAsia="zh-CN"/>
                </w:rPr>
                <w:t>11</w:t>
              </w:r>
            </w:ins>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17" w:author="Administrator" w:date="2021-03-19T09:42:11Z">
              <w:r>
                <w:rPr>
                  <w:rFonts w:hint="eastAsia" w:ascii="FangSong_GB2312" w:hAnsi="宋体" w:eastAsia="FangSong_GB2312" w:cs="宋体"/>
                  <w:color w:val="000000"/>
                  <w:kern w:val="0"/>
                  <w:sz w:val="18"/>
                  <w:szCs w:val="18"/>
                  <w:lang w:val="en-US" w:eastAsia="zh-CN"/>
                </w:rPr>
                <w:t>4</w:t>
              </w:r>
            </w:ins>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18" w:author="Administrator" w:date="2021-03-19T10:10:44Z">
              <w:r>
                <w:rPr>
                  <w:rFonts w:hint="eastAsia" w:ascii="FangSong_GB2312" w:hAnsi="宋体" w:eastAsia="FangSong_GB2312" w:cs="宋体"/>
                  <w:color w:val="000000"/>
                  <w:kern w:val="0"/>
                  <w:sz w:val="18"/>
                  <w:szCs w:val="18"/>
                  <w:lang w:val="en-US" w:eastAsia="zh-CN"/>
                </w:rPr>
                <w:t>247</w:t>
              </w:r>
            </w:ins>
            <w:ins w:id="19" w:author="Administrator" w:date="2021-03-19T10:06:00Z">
              <w:r>
                <w:rPr>
                  <w:rFonts w:hint="eastAsia" w:ascii="FangSong_GB2312" w:hAnsi="宋体" w:eastAsia="FangSong_GB2312" w:cs="宋体"/>
                  <w:color w:val="000000"/>
                  <w:kern w:val="0"/>
                  <w:sz w:val="18"/>
                  <w:szCs w:val="18"/>
                  <w:lang w:val="en-US" w:eastAsia="zh-CN"/>
                </w:rPr>
                <w:t>2</w:t>
              </w:r>
            </w:ins>
            <w:ins w:id="20" w:author="Administrator" w:date="2021-03-19T10:06:01Z">
              <w:r>
                <w:rPr>
                  <w:rFonts w:hint="eastAsia" w:ascii="FangSong_GB2312" w:hAnsi="宋体" w:eastAsia="FangSong_GB2312" w:cs="宋体"/>
                  <w:color w:val="000000"/>
                  <w:kern w:val="0"/>
                  <w:sz w:val="18"/>
                  <w:szCs w:val="18"/>
                  <w:lang w:val="en-US" w:eastAsia="zh-CN"/>
                </w:rPr>
                <w:t>2</w:t>
              </w:r>
            </w:ins>
            <w:ins w:id="21" w:author="Administrator" w:date="2021-03-19T10:05:58Z">
              <w:r>
                <w:rPr>
                  <w:rFonts w:hint="eastAsia" w:ascii="FangSong_GB2312" w:hAnsi="宋体" w:eastAsia="FangSong_GB2312" w:cs="宋体"/>
                  <w:color w:val="000000"/>
                  <w:kern w:val="0"/>
                  <w:sz w:val="18"/>
                  <w:szCs w:val="18"/>
                  <w:lang w:val="en-US" w:eastAsia="zh-CN"/>
                </w:rPr>
                <w:t>2</w:t>
              </w:r>
            </w:ins>
            <w:ins w:id="22" w:author="Administrator" w:date="2021-03-19T10:05:55Z">
              <w:r>
                <w:rPr>
                  <w:rFonts w:hint="eastAsia" w:ascii="FangSong_GB2312" w:hAnsi="宋体" w:eastAsia="FangSong_GB2312" w:cs="宋体"/>
                  <w:color w:val="000000"/>
                  <w:kern w:val="0"/>
                  <w:sz w:val="18"/>
                  <w:szCs w:val="18"/>
                  <w:lang w:val="en-US" w:eastAsia="zh-CN"/>
                </w:rPr>
                <w:t>2</w:t>
              </w:r>
            </w:ins>
            <w:r>
              <w:rPr>
                <w:rFonts w:hint="eastAsia" w:ascii="FangSong_GB2312" w:hAnsi="宋体" w:eastAsia="FangSong_GB2312" w:cs="宋体"/>
                <w:color w:val="000000"/>
                <w:kern w:val="0"/>
                <w:sz w:val="18"/>
                <w:szCs w:val="18"/>
                <w:lang w:val="en-US" w:eastAsia="zh-CN"/>
              </w:rPr>
              <w:t>24722222247249、、、</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23" w:author="Administrator" w:date="2021-03-19T09:47:03Z">
              <w:r>
                <w:rPr>
                  <w:rFonts w:hint="eastAsia" w:ascii="FangSong_GB2312" w:hAnsi="宋体" w:eastAsia="FangSong_GB2312" w:cs="宋体"/>
                  <w:color w:val="000000"/>
                  <w:kern w:val="0"/>
                  <w:sz w:val="18"/>
                  <w:szCs w:val="18"/>
                  <w:lang w:val="en-US" w:eastAsia="zh-CN"/>
                </w:rPr>
                <w:t>0.3</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24" w:author="Administrator" w:date="2021-03-19T10:05:28Z">
              <w:r>
                <w:rPr>
                  <w:rFonts w:hint="eastAsia" w:ascii="FangSong_GB2312" w:hAnsi="宋体" w:eastAsia="FangSong_GB2312" w:cs="宋体"/>
                  <w:color w:val="000000"/>
                  <w:kern w:val="0"/>
                  <w:sz w:val="18"/>
                  <w:szCs w:val="18"/>
                  <w:lang w:val="en-US" w:eastAsia="zh-CN"/>
                </w:rPr>
                <w:t>3</w:t>
              </w:r>
            </w:ins>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r>
              <w:rPr>
                <w:rFonts w:hint="eastAsia" w:ascii="FangSong_GB2312" w:hAnsi="宋体" w:eastAsia="FangSong_GB2312" w:cs="宋体"/>
                <w:color w:val="000000"/>
                <w:kern w:val="0"/>
                <w:sz w:val="18"/>
                <w:szCs w:val="18"/>
                <w:lang w:val="en-US" w:eastAsia="zh-CN"/>
              </w:rPr>
              <w:t>12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25" w:author="Administrator" w:date="2021-03-19T09:47:09Z">
              <w:r>
                <w:rPr>
                  <w:rFonts w:hint="eastAsia" w:ascii="FangSong_GB2312" w:hAnsi="宋体" w:eastAsia="FangSong_GB2312" w:cs="宋体"/>
                  <w:color w:val="000000"/>
                  <w:kern w:val="0"/>
                  <w:sz w:val="18"/>
                  <w:szCs w:val="18"/>
                  <w:lang w:val="en-US" w:eastAsia="zh-CN"/>
                </w:rPr>
                <w:t>4</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26" w:author="Administrator" w:date="2021-03-19T09:49:51Z">
              <w:r>
                <w:rPr>
                  <w:rFonts w:hint="eastAsia" w:ascii="FangSong_GB2312" w:hAnsi="宋体" w:eastAsia="FangSong_GB2312" w:cs="宋体"/>
                  <w:color w:val="000000"/>
                  <w:kern w:val="0"/>
                  <w:sz w:val="18"/>
                  <w:szCs w:val="18"/>
                  <w:lang w:val="en-US" w:eastAsia="zh-CN"/>
                </w:rPr>
                <w:t>0</w:t>
              </w:r>
            </w:ins>
            <w:ins w:id="27" w:author="Administrator" w:date="2021-03-19T09:49:52Z">
              <w:r>
                <w:rPr>
                  <w:rFonts w:hint="eastAsia" w:ascii="FangSong_GB2312" w:hAnsi="宋体" w:eastAsia="FangSong_GB2312" w:cs="宋体"/>
                  <w:color w:val="000000"/>
                  <w:kern w:val="0"/>
                  <w:sz w:val="18"/>
                  <w:szCs w:val="18"/>
                  <w:lang w:val="en-US" w:eastAsia="zh-CN"/>
                </w:rPr>
                <w:t>.5</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28" w:author="Administrator" w:date="2021-03-19T10:14:44Z">
              <w:r>
                <w:rPr>
                  <w:rFonts w:hint="eastAsia" w:ascii="FangSong_GB2312" w:hAnsi="宋体" w:eastAsia="FangSong_GB2312" w:cs="宋体"/>
                  <w:color w:val="000000"/>
                  <w:kern w:val="0"/>
                  <w:sz w:val="18"/>
                  <w:szCs w:val="18"/>
                  <w:lang w:val="en-US" w:eastAsia="zh-CN"/>
                </w:rPr>
                <w:t>24</w:t>
              </w:r>
            </w:ins>
            <w:ins w:id="29" w:author="Administrator" w:date="2021-03-19T10:14:45Z">
              <w:r>
                <w:rPr>
                  <w:rFonts w:hint="eastAsia" w:ascii="FangSong_GB2312" w:hAnsi="宋体" w:eastAsia="FangSong_GB2312" w:cs="宋体"/>
                  <w:color w:val="000000"/>
                  <w:kern w:val="0"/>
                  <w:sz w:val="18"/>
                  <w:szCs w:val="18"/>
                  <w:lang w:val="en-US" w:eastAsia="zh-CN"/>
                </w:rPr>
                <w:t>8</w:t>
              </w:r>
            </w:ins>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r>
              <w:rPr>
                <w:rFonts w:hint="eastAsia" w:ascii="FangSong_GB2312" w:hAnsi="宋体" w:eastAsia="FangSong_GB2312" w:cs="宋体"/>
                <w:color w:val="000000"/>
                <w:kern w:val="0"/>
                <w:sz w:val="18"/>
                <w:szCs w:val="18"/>
                <w:lang w:val="en-US" w:eastAsia="zh-CN"/>
              </w:rPr>
              <w:t>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30" w:author="Administrator" w:date="2021-03-19T10:05:14Z">
              <w:r>
                <w:rPr>
                  <w:rFonts w:hint="eastAsia" w:ascii="FangSong_GB2312" w:hAnsi="宋体" w:eastAsia="FangSong_GB2312" w:cs="宋体"/>
                  <w:color w:val="000000"/>
                  <w:kern w:val="0"/>
                  <w:sz w:val="18"/>
                  <w:szCs w:val="18"/>
                  <w:lang w:val="en-US" w:eastAsia="zh-CN"/>
                </w:rPr>
                <w:t>40</w:t>
              </w:r>
            </w:ins>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r>
              <w:rPr>
                <w:rFonts w:hint="eastAsia" w:ascii="FangSong_GB2312" w:hAnsi="宋体" w:eastAsia="FangSong_GB2312" w:cs="宋体"/>
                <w:color w:val="000000"/>
                <w:kern w:val="0"/>
                <w:sz w:val="18"/>
                <w:szCs w:val="18"/>
                <w:lang w:val="en-US" w:eastAsia="zh-CN"/>
              </w:rPr>
              <w:t>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31" w:author="Administrator" w:date="2021-03-19T09:49:58Z">
              <w:r>
                <w:rPr>
                  <w:rFonts w:hint="eastAsia" w:ascii="FangSong_GB2312" w:hAnsi="宋体" w:eastAsia="FangSong_GB2312" w:cs="宋体"/>
                  <w:color w:val="000000"/>
                  <w:kern w:val="0"/>
                  <w:sz w:val="18"/>
                  <w:szCs w:val="18"/>
                  <w:lang w:val="en-US" w:eastAsia="zh-CN"/>
                </w:rPr>
                <w:t>0.</w:t>
              </w:r>
            </w:ins>
            <w:ins w:id="32" w:author="Administrator" w:date="2021-03-19T09:49:59Z">
              <w:r>
                <w:rPr>
                  <w:rFonts w:hint="eastAsia" w:ascii="FangSong_GB2312" w:hAnsi="宋体" w:eastAsia="FangSong_GB2312" w:cs="宋体"/>
                  <w:color w:val="000000"/>
                  <w:kern w:val="0"/>
                  <w:sz w:val="18"/>
                  <w:szCs w:val="18"/>
                  <w:lang w:val="en-US" w:eastAsia="zh-CN"/>
                </w:rPr>
                <w:t>05</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33" w:author="Administrator" w:date="2021-03-19T09:50:07Z">
              <w:r>
                <w:rPr>
                  <w:rFonts w:hint="eastAsia" w:ascii="FangSong_GB2312" w:hAnsi="宋体" w:eastAsia="FangSong_GB2312" w:cs="宋体"/>
                  <w:color w:val="000000"/>
                  <w:kern w:val="0"/>
                  <w:sz w:val="18"/>
                  <w:szCs w:val="18"/>
                  <w:lang w:val="en-US" w:eastAsia="zh-CN"/>
                </w:rPr>
                <w:t>0.</w:t>
              </w:r>
            </w:ins>
            <w:ins w:id="34" w:author="Administrator" w:date="2021-03-19T09:50:08Z">
              <w:r>
                <w:rPr>
                  <w:rFonts w:hint="eastAsia" w:ascii="FangSong_GB2312" w:hAnsi="宋体" w:eastAsia="FangSong_GB2312" w:cs="宋体"/>
                  <w:color w:val="000000"/>
                  <w:kern w:val="0"/>
                  <w:sz w:val="18"/>
                  <w:szCs w:val="18"/>
                  <w:lang w:val="en-US" w:eastAsia="zh-CN"/>
                </w:rPr>
                <w:t>97</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r>
              <w:rPr>
                <w:rFonts w:hint="eastAsia" w:ascii="FangSong_GB2312" w:hAnsi="宋体" w:eastAsia="FangSong_GB2312" w:cs="宋体"/>
                <w:color w:val="000000"/>
                <w:kern w:val="0"/>
                <w:sz w:val="18"/>
                <w:szCs w:val="18"/>
                <w:lang w:val="en-US" w:eastAsia="zh-CN"/>
              </w:rPr>
              <w:t>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35" w:author="Administrator" w:date="2021-03-19T09:43:43Z">
              <w:r>
                <w:rPr>
                  <w:rFonts w:hint="eastAsia" w:ascii="FangSong_GB2312" w:hAnsi="宋体" w:eastAsia="FangSong_GB2312" w:cs="宋体"/>
                  <w:color w:val="000000"/>
                  <w:kern w:val="0"/>
                  <w:sz w:val="18"/>
                  <w:szCs w:val="18"/>
                  <w:lang w:val="en-US" w:eastAsia="zh-CN"/>
                </w:rPr>
                <w:t>3</w:t>
              </w:r>
            </w:ins>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r>
              <w:rPr>
                <w:rFonts w:hint="eastAsia" w:ascii="FangSong_GB2312" w:hAnsi="宋体" w:eastAsia="FangSong_GB2312" w:cs="宋体"/>
                <w:color w:val="000000"/>
                <w:kern w:val="0"/>
                <w:sz w:val="18"/>
                <w:szCs w:val="18"/>
                <w:lang w:val="en-US" w:eastAsia="zh-CN"/>
              </w:rPr>
              <w:t>20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r>
              <w:rPr>
                <w:rFonts w:hint="eastAsia" w:ascii="FangSong_GB2312" w:hAnsi="宋体" w:eastAsia="FangSong_GB2312" w:cs="宋体"/>
                <w:color w:val="000000"/>
                <w:kern w:val="0"/>
                <w:sz w:val="18"/>
                <w:szCs w:val="18"/>
                <w:lang w:val="en-US" w:eastAsia="zh-CN"/>
              </w:rPr>
              <w:t>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36" w:author="Administrator" w:date="2021-03-19T09:50:20Z">
              <w:r>
                <w:rPr>
                  <w:rFonts w:hint="eastAsia" w:ascii="FangSong_GB2312" w:hAnsi="宋体" w:eastAsia="FangSong_GB2312" w:cs="宋体"/>
                  <w:color w:val="000000"/>
                  <w:kern w:val="0"/>
                  <w:sz w:val="18"/>
                  <w:szCs w:val="18"/>
                  <w:lang w:val="en-US" w:eastAsia="zh-CN"/>
                </w:rPr>
                <w:t>3.5</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tcPr>
          <w:p>
            <w:pPr>
              <w:widowControl/>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ins w:id="37" w:author="Administrator" w:date="2021-03-19T09:50:28Z">
              <w:r>
                <w:rPr>
                  <w:rFonts w:hint="eastAsia" w:ascii="FangSong_GB2312" w:hAnsi="宋体" w:eastAsia="FangSong_GB2312" w:cs="宋体"/>
                  <w:color w:val="000000"/>
                  <w:kern w:val="0"/>
                  <w:sz w:val="18"/>
                  <w:szCs w:val="18"/>
                  <w:lang w:val="en-US" w:eastAsia="zh-CN"/>
                </w:rPr>
                <w:t>1</w:t>
              </w:r>
            </w:ins>
            <w:ins w:id="38" w:author="Administrator" w:date="2021-03-19T09:50:29Z">
              <w:r>
                <w:rPr>
                  <w:rFonts w:hint="eastAsia" w:ascii="FangSong_GB2312" w:hAnsi="宋体" w:eastAsia="FangSong_GB2312" w:cs="宋体"/>
                  <w:color w:val="000000"/>
                  <w:kern w:val="0"/>
                  <w:sz w:val="18"/>
                  <w:szCs w:val="18"/>
                  <w:lang w:val="en-US" w:eastAsia="zh-CN"/>
                </w:rPr>
                <w:t>.7</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ins w:id="39" w:author="Administrator" w:date="2021-03-19T09:50:37Z">
              <w:r>
                <w:rPr>
                  <w:rFonts w:hint="eastAsia" w:ascii="Times New Roman" w:hAnsi="Times New Roman" w:eastAsia="宋体" w:cs="Times New Roman"/>
                  <w:color w:val="000000"/>
                  <w:kern w:val="0"/>
                  <w:sz w:val="18"/>
                  <w:szCs w:val="18"/>
                  <w:lang w:val="en-US" w:eastAsia="zh-CN"/>
                </w:rPr>
                <w:t>1</w:t>
              </w:r>
            </w:ins>
            <w:ins w:id="40" w:author="Administrator" w:date="2021-03-19T09:50:38Z">
              <w:r>
                <w:rPr>
                  <w:rFonts w:hint="eastAsia" w:ascii="Times New Roman" w:hAnsi="Times New Roman" w:eastAsia="宋体" w:cs="Times New Roman"/>
                  <w:color w:val="000000"/>
                  <w:kern w:val="0"/>
                  <w:sz w:val="18"/>
                  <w:szCs w:val="18"/>
                  <w:lang w:val="en-US" w:eastAsia="zh-CN"/>
                </w:rPr>
                <w:t>.36</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FangSong_GB2312" w:hAnsi="Times New Roman" w:eastAsia="FangSong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rPr>
                <w:rFonts w:hint="eastAsia"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ins w:id="41" w:author="Administrator" w:date="2021-03-19T09:50:45Z">
              <w:r>
                <w:rPr>
                  <w:rFonts w:hint="eastAsia" w:ascii="Times New Roman" w:hAnsi="Times New Roman" w:eastAsia="宋体" w:cs="Times New Roman"/>
                  <w:color w:val="000000"/>
                  <w:kern w:val="0"/>
                  <w:sz w:val="18"/>
                  <w:szCs w:val="18"/>
                  <w:lang w:val="en-US" w:eastAsia="zh-CN"/>
                </w:rPr>
                <w:t>7.</w:t>
              </w:r>
            </w:ins>
            <w:ins w:id="42" w:author="Administrator" w:date="2021-03-19T09:50:46Z">
              <w:r>
                <w:rPr>
                  <w:rFonts w:hint="eastAsia" w:ascii="Times New Roman" w:hAnsi="Times New Roman" w:eastAsia="宋体" w:cs="Times New Roman"/>
                  <w:color w:val="000000"/>
                  <w:kern w:val="0"/>
                  <w:sz w:val="18"/>
                  <w:szCs w:val="18"/>
                  <w:lang w:val="en-US" w:eastAsia="zh-CN"/>
                </w:rPr>
                <w:t>77</w:t>
              </w:r>
            </w:ins>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ins w:id="43" w:author="Administrator" w:date="2021-03-19T09:51:39Z">
              <w:r>
                <w:rPr>
                  <w:rFonts w:hint="eastAsia" w:ascii="Times New Roman" w:hAnsi="Times New Roman" w:eastAsia="宋体" w:cs="Times New Roman"/>
                  <w:color w:val="000000"/>
                  <w:kern w:val="0"/>
                  <w:sz w:val="18"/>
                  <w:szCs w:val="18"/>
                  <w:lang w:val="en-US" w:eastAsia="zh-CN"/>
                </w:rPr>
                <w:t>4.8</w:t>
              </w:r>
            </w:ins>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FangSong_GB2312" w:hAnsi="宋体" w:eastAsia="FangSong_GB2312" w:cs="宋体"/>
                <w:color w:val="000000"/>
                <w:kern w:val="0"/>
                <w:sz w:val="18"/>
                <w:szCs w:val="18"/>
              </w:rPr>
            </w:pPr>
            <w:r>
              <w:rPr>
                <w:rFonts w:hint="eastAsia" w:ascii="FangSong_GB2312" w:hAnsi="宋体" w:eastAsia="FangSong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ins w:id="44" w:author="Administrator" w:date="2021-03-19T09:41:26Z">
              <w:r>
                <w:rPr>
                  <w:rFonts w:hint="eastAsia" w:ascii="Times New Roman" w:hAnsi="Times New Roman" w:eastAsia="宋体" w:cs="Times New Roman"/>
                  <w:color w:val="000000"/>
                  <w:kern w:val="0"/>
                  <w:sz w:val="18"/>
                  <w:szCs w:val="18"/>
                  <w:lang w:val="en-US" w:eastAsia="zh-CN"/>
                </w:rPr>
                <w:t>1</w:t>
              </w:r>
            </w:ins>
            <w:ins w:id="45" w:author="Administrator" w:date="2021-03-19T09:44:54Z">
              <w:r>
                <w:rPr>
                  <w:rFonts w:hint="eastAsia" w:ascii="Times New Roman" w:hAnsi="Times New Roman" w:eastAsia="宋体" w:cs="Times New Roman"/>
                  <w:color w:val="000000"/>
                  <w:kern w:val="0"/>
                  <w:sz w:val="18"/>
                  <w:szCs w:val="18"/>
                  <w:lang w:val="en-US" w:eastAsia="zh-CN"/>
                </w:rPr>
                <w:t>0</w:t>
              </w:r>
            </w:ins>
            <w:ins w:id="46" w:author="Administrator" w:date="2021-03-19T10:03:03Z">
              <w:r>
                <w:rPr>
                  <w:rFonts w:hint="eastAsia" w:ascii="Times New Roman" w:hAnsi="Times New Roman" w:eastAsia="宋体" w:cs="Times New Roman"/>
                  <w:color w:val="000000"/>
                  <w:kern w:val="0"/>
                  <w:sz w:val="18"/>
                  <w:szCs w:val="18"/>
                  <w:lang w:val="en-US" w:eastAsia="zh-CN"/>
                </w:rPr>
                <w:t>1</w:t>
              </w:r>
            </w:ins>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hint="default" w:ascii="FangSong_GB2312" w:hAnsi="宋体" w:eastAsia="FangSong_GB2312" w:cs="宋体"/>
                <w:color w:val="000000"/>
                <w:kern w:val="0"/>
                <w:sz w:val="18"/>
                <w:szCs w:val="18"/>
                <w:lang w:val="en-US" w:eastAsia="zh-CN"/>
              </w:rPr>
            </w:pPr>
            <w:r>
              <w:rPr>
                <w:rFonts w:hint="eastAsia" w:ascii="FangSong_GB2312" w:hAnsi="宋体" w:eastAsia="FangSong_GB2312" w:cs="宋体"/>
                <w:color w:val="000000"/>
                <w:kern w:val="0"/>
                <w:sz w:val="18"/>
                <w:szCs w:val="18"/>
              </w:rPr>
              <w:t>公用经费合计</w:t>
            </w:r>
            <w:ins w:id="47" w:author="Administrator" w:date="2021-03-19T10:02:32Z">
              <w:r>
                <w:rPr>
                  <w:rFonts w:hint="eastAsia" w:ascii="FangSong_GB2312" w:hAnsi="宋体" w:eastAsia="FangSong_GB2312" w:cs="宋体"/>
                  <w:color w:val="000000"/>
                  <w:kern w:val="0"/>
                  <w:sz w:val="18"/>
                  <w:szCs w:val="18"/>
                  <w:lang w:val="en-US" w:eastAsia="zh-CN"/>
                </w:rPr>
                <w:t xml:space="preserve">    </w:t>
              </w:r>
            </w:ins>
            <w:ins w:id="48" w:author="Administrator" w:date="2021-03-19T10:02:33Z">
              <w:r>
                <w:rPr>
                  <w:rFonts w:hint="eastAsia" w:ascii="FangSong_GB2312" w:hAnsi="宋体" w:eastAsia="FangSong_GB2312" w:cs="宋体"/>
                  <w:color w:val="000000"/>
                  <w:kern w:val="0"/>
                  <w:sz w:val="18"/>
                  <w:szCs w:val="18"/>
                  <w:lang w:val="en-US" w:eastAsia="zh-CN"/>
                </w:rPr>
                <w:t xml:space="preserve">  </w:t>
              </w:r>
            </w:ins>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FangSong_GB2312" w:hAnsi="宋体" w:eastAsia="FangSong_GB2312" w:cs="宋体"/>
                <w:color w:val="000000"/>
                <w:kern w:val="0"/>
                <w:sz w:val="18"/>
                <w:szCs w:val="18"/>
                <w:lang w:val="en-US" w:eastAsia="zh-CN"/>
              </w:rPr>
            </w:pPr>
            <w:ins w:id="49" w:author="Administrator" w:date="2021-03-19T10:02:37Z">
              <w:r>
                <w:rPr>
                  <w:rFonts w:hint="eastAsia" w:ascii="FangSong_GB2312" w:hAnsi="宋体" w:eastAsia="FangSong_GB2312" w:cs="宋体"/>
                  <w:color w:val="000000"/>
                  <w:kern w:val="0"/>
                  <w:sz w:val="18"/>
                  <w:szCs w:val="18"/>
                  <w:lang w:val="en-US" w:eastAsia="zh-CN"/>
                </w:rPr>
                <w:t xml:space="preserve">  </w:t>
              </w:r>
            </w:ins>
            <w:ins w:id="50" w:author="Administrator" w:date="2021-03-19T10:02:38Z">
              <w:r>
                <w:rPr>
                  <w:rFonts w:hint="eastAsia" w:ascii="FangSong_GB2312" w:hAnsi="宋体" w:eastAsia="FangSong_GB2312" w:cs="宋体"/>
                  <w:color w:val="000000"/>
                  <w:kern w:val="0"/>
                  <w:sz w:val="18"/>
                  <w:szCs w:val="18"/>
                  <w:lang w:val="en-US" w:eastAsia="zh-CN"/>
                </w:rPr>
                <w:t>345</w:t>
              </w:r>
            </w:ins>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 xml:space="preserve">部门：                                                                                                               </w:t>
      </w:r>
      <w:r>
        <w:rPr>
          <w:rFonts w:hint="eastAsia" w:ascii="Times New Roman" w:hAnsi="Times New Roman" w:eastAsia="FangSong_GB2312" w:cs="Times New Roman"/>
          <w:color w:val="000000"/>
          <w:kern w:val="0"/>
          <w:szCs w:val="21"/>
        </w:rPr>
        <w:t xml:space="preserve">         </w:t>
      </w:r>
      <w:r>
        <w:rPr>
          <w:rFonts w:ascii="Times New Roman" w:hAnsi="Times New Roman" w:eastAsia="FangSong_GB2312" w:cs="Times New Roman"/>
          <w:color w:val="000000"/>
          <w:kern w:val="0"/>
          <w:szCs w:val="21"/>
        </w:rPr>
        <w:t xml:space="preserve">       公开0</w:t>
      </w:r>
      <w:r>
        <w:rPr>
          <w:rFonts w:hint="eastAsia" w:ascii="Times New Roman" w:hAnsi="Times New Roman" w:eastAsia="FangSong_GB2312" w:cs="Times New Roman"/>
          <w:color w:val="000000"/>
          <w:kern w:val="0"/>
          <w:szCs w:val="21"/>
        </w:rPr>
        <w:t>7</w:t>
      </w:r>
      <w:r>
        <w:rPr>
          <w:rFonts w:ascii="Times New Roman" w:hAnsi="Times New Roman" w:eastAsia="FangSong_GB2312" w:cs="Times New Roman"/>
          <w:color w:val="000000"/>
          <w:kern w:val="0"/>
          <w:szCs w:val="21"/>
        </w:rPr>
        <w:t>表</w:t>
      </w:r>
    </w:p>
    <w:p>
      <w:pPr>
        <w:widowControl/>
        <w:ind w:right="420"/>
        <w:jc w:val="righ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单位：万元</w:t>
      </w:r>
    </w:p>
    <w:tbl>
      <w:tblPr>
        <w:tblStyle w:val="7"/>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w:t>
            </w:r>
          </w:p>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w:t>
            </w:r>
          </w:p>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公务用车</w:t>
            </w:r>
            <w:r>
              <w:rPr>
                <w:rFonts w:ascii="Times New Roman" w:hAnsi="Times New Roman" w:eastAsia="FangSong_GB2312" w:cs="Times New Roman"/>
                <w:kern w:val="0"/>
                <w:szCs w:val="21"/>
              </w:rPr>
              <w:br w:type="textWrapping"/>
            </w:r>
            <w:r>
              <w:rPr>
                <w:rFonts w:ascii="Times New Roman" w:hAnsi="Times New Roman" w:eastAsia="FangSong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公务用车</w:t>
            </w:r>
            <w:r>
              <w:rPr>
                <w:rFonts w:ascii="Times New Roman" w:hAnsi="Times New Roman" w:eastAsia="FangSong_GB2312" w:cs="Times New Roman"/>
                <w:kern w:val="0"/>
                <w:szCs w:val="21"/>
              </w:rPr>
              <w:br w:type="textWrapping"/>
            </w:r>
            <w:r>
              <w:rPr>
                <w:rFonts w:ascii="Times New Roman" w:hAnsi="Times New Roman" w:eastAsia="FangSong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FangSong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公务用车</w:t>
            </w:r>
            <w:r>
              <w:rPr>
                <w:rFonts w:ascii="Times New Roman" w:hAnsi="Times New Roman" w:eastAsia="FangSong_GB2312" w:cs="Times New Roman"/>
                <w:kern w:val="0"/>
                <w:szCs w:val="21"/>
              </w:rPr>
              <w:br w:type="textWrapping"/>
            </w:r>
            <w:r>
              <w:rPr>
                <w:rFonts w:ascii="Times New Roman" w:hAnsi="Times New Roman" w:eastAsia="FangSong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公务用车</w:t>
            </w:r>
            <w:r>
              <w:rPr>
                <w:rFonts w:ascii="Times New Roman" w:hAnsi="Times New Roman" w:eastAsia="FangSong_GB2312" w:cs="Times New Roman"/>
                <w:kern w:val="0"/>
                <w:szCs w:val="21"/>
              </w:rPr>
              <w:br w:type="textWrapping"/>
            </w:r>
            <w:r>
              <w:rPr>
                <w:rFonts w:ascii="Times New Roman" w:hAnsi="Times New Roman" w:eastAsia="FangSong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FangSong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FangSong_GB2312" w:cs="Times New Roman"/>
                <w:kern w:val="0"/>
                <w:szCs w:val="21"/>
                <w:lang w:val="en-US" w:eastAsia="zh-CN"/>
              </w:rPr>
            </w:pPr>
            <w:del w:id="51" w:author="Administrator" w:date="2021-06-01T09:17:07Z">
              <w:r>
                <w:rPr>
                  <w:rFonts w:hint="default" w:ascii="Times New Roman" w:hAnsi="Times New Roman" w:eastAsia="FangSong_GB2312" w:cs="Times New Roman"/>
                  <w:kern w:val="0"/>
                  <w:szCs w:val="21"/>
                  <w:lang w:val="en-US"/>
                </w:rPr>
                <w:delText>　</w:delText>
              </w:r>
            </w:del>
            <w:ins w:id="52" w:author="小0" w:date="2021-03-29T09:57:58Z">
              <w:del w:id="53" w:author="Administrator" w:date="2021-06-01T09:17:07Z">
                <w:r>
                  <w:rPr>
                    <w:rFonts w:hint="eastAsia" w:ascii="Times New Roman" w:hAnsi="Times New Roman" w:eastAsia="FangSong_GB2312" w:cs="Times New Roman"/>
                    <w:kern w:val="0"/>
                    <w:szCs w:val="21"/>
                    <w:lang w:val="en-US" w:eastAsia="zh-CN"/>
                  </w:rPr>
                  <w:delText>3</w:delText>
                </w:r>
              </w:del>
            </w:ins>
            <w:ins w:id="54" w:author="Administrator" w:date="2021-06-01T09:17:07Z">
              <w:r>
                <w:rPr>
                  <w:rFonts w:hint="eastAsia" w:ascii="Times New Roman" w:hAnsi="Times New Roman" w:eastAsia="FangSong_GB2312" w:cs="Times New Roman"/>
                  <w:kern w:val="0"/>
                  <w:szCs w:val="21"/>
                  <w:lang w:val="en-US" w:eastAsia="zh-CN"/>
                </w:rPr>
                <w:t>7.3</w:t>
              </w:r>
            </w:ins>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r>
              <w:rPr>
                <w:rFonts w:hint="eastAsia" w:ascii="Times New Roman" w:hAnsi="Times New Roman" w:eastAsia="FangSong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FangSong_GB2312" w:cs="Times New Roman"/>
                <w:kern w:val="0"/>
                <w:szCs w:val="21"/>
                <w:lang w:val="en-US" w:eastAsia="zh-CN"/>
              </w:rPr>
            </w:pPr>
            <w:del w:id="55" w:author="Administrator" w:date="2021-06-01T09:17:02Z">
              <w:r>
                <w:rPr>
                  <w:rFonts w:hint="default" w:ascii="Times New Roman" w:hAnsi="Times New Roman" w:eastAsia="FangSong_GB2312" w:cs="Times New Roman"/>
                  <w:kern w:val="0"/>
                  <w:szCs w:val="21"/>
                  <w:lang w:val="en-US"/>
                </w:rPr>
                <w:delText>　</w:delText>
              </w:r>
            </w:del>
            <w:del w:id="56" w:author="Administrator" w:date="2021-06-01T09:17:02Z">
              <w:r>
                <w:rPr>
                  <w:rFonts w:hint="default" w:ascii="Times New Roman" w:hAnsi="Times New Roman" w:eastAsia="FangSong_GB2312" w:cs="Times New Roman"/>
                  <w:kern w:val="0"/>
                  <w:szCs w:val="21"/>
                  <w:lang w:val="en-US" w:eastAsia="zh-CN"/>
                </w:rPr>
                <w:delText>6</w:delText>
              </w:r>
            </w:del>
            <w:ins w:id="57" w:author="小0" w:date="2021-03-29T09:58:15Z">
              <w:del w:id="58" w:author="Administrator" w:date="2021-06-01T09:17:02Z">
                <w:r>
                  <w:rPr>
                    <w:rFonts w:hint="eastAsia" w:ascii="Times New Roman" w:hAnsi="Times New Roman" w:eastAsia="FangSong_GB2312" w:cs="Times New Roman"/>
                    <w:kern w:val="0"/>
                    <w:szCs w:val="21"/>
                    <w:lang w:val="en-US" w:eastAsia="zh-CN"/>
                  </w:rPr>
                  <w:delText>3</w:delText>
                </w:r>
              </w:del>
            </w:ins>
            <w:ins w:id="59" w:author="Administrator" w:date="2021-06-01T09:17:02Z">
              <w:r>
                <w:rPr>
                  <w:rFonts w:hint="eastAsia" w:ascii="Times New Roman" w:hAnsi="Times New Roman" w:eastAsia="FangSong_GB2312" w:cs="Times New Roman"/>
                  <w:kern w:val="0"/>
                  <w:szCs w:val="21"/>
                  <w:lang w:val="en-US" w:eastAsia="zh-CN"/>
                </w:rPr>
                <w:t>4</w:t>
              </w:r>
            </w:ins>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FangSong_GB2312" w:cs="Times New Roman"/>
                <w:kern w:val="0"/>
                <w:szCs w:val="21"/>
                <w:lang w:val="en-US" w:eastAsia="zh-CN"/>
              </w:rPr>
            </w:pPr>
            <w:del w:id="60" w:author="Administrator" w:date="2021-06-01T09:17:00Z">
              <w:r>
                <w:rPr>
                  <w:rFonts w:ascii="Times New Roman" w:hAnsi="Times New Roman" w:eastAsia="FangSong_GB2312" w:cs="Times New Roman"/>
                  <w:kern w:val="0"/>
                  <w:szCs w:val="21"/>
                  <w:lang w:val="en-US"/>
                </w:rPr>
                <w:delText>　</w:delText>
              </w:r>
            </w:del>
            <w:ins w:id="61" w:author="小0" w:date="2021-03-29T09:58:27Z">
              <w:del w:id="62" w:author="Administrator" w:date="2021-06-01T09:17:00Z">
                <w:r>
                  <w:rPr>
                    <w:rFonts w:hint="eastAsia" w:ascii="Times New Roman" w:hAnsi="Times New Roman" w:eastAsia="FangSong_GB2312" w:cs="Times New Roman"/>
                    <w:kern w:val="0"/>
                    <w:szCs w:val="21"/>
                    <w:lang w:val="en-US" w:eastAsia="zh-CN"/>
                  </w:rPr>
                  <w:delText>2</w:delText>
                </w:r>
              </w:del>
            </w:ins>
            <w:ins w:id="63" w:author="Administrator" w:date="2021-06-01T09:17:00Z">
              <w:r>
                <w:rPr>
                  <w:rFonts w:hint="eastAsia" w:ascii="Times New Roman" w:hAnsi="Times New Roman" w:eastAsia="FangSong_GB2312" w:cs="Times New Roman"/>
                  <w:kern w:val="0"/>
                  <w:szCs w:val="21"/>
                  <w:lang w:val="en-US" w:eastAsia="zh-CN"/>
                </w:rPr>
                <w:t>0</w:t>
              </w:r>
            </w:ins>
            <w:del w:id="64" w:author="小0" w:date="2021-03-29T09:44:03Z">
              <w:r>
                <w:rPr>
                  <w:rFonts w:hint="eastAsia" w:ascii="Times New Roman" w:hAnsi="Times New Roman" w:eastAsia="FangSong_GB2312" w:cs="Times New Roman"/>
                  <w:kern w:val="0"/>
                  <w:szCs w:val="21"/>
                  <w:lang w:val="en-US" w:eastAsia="zh-CN"/>
                </w:rPr>
                <w:delText>3</w:delText>
              </w:r>
            </w:del>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FangSong_GB2312" w:cs="Times New Roman"/>
                <w:kern w:val="0"/>
                <w:szCs w:val="21"/>
                <w:lang w:val="en-US" w:eastAsia="zh-CN"/>
              </w:rPr>
            </w:pPr>
            <w:del w:id="65" w:author="Administrator" w:date="2021-06-01T09:16:57Z">
              <w:r>
                <w:rPr>
                  <w:rFonts w:hint="default" w:ascii="Times New Roman" w:hAnsi="Times New Roman" w:eastAsia="FangSong_GB2312" w:cs="Times New Roman"/>
                  <w:kern w:val="0"/>
                  <w:szCs w:val="21"/>
                  <w:lang w:val="en-US"/>
                </w:rPr>
                <w:delText>　</w:delText>
              </w:r>
            </w:del>
            <w:del w:id="66" w:author="Administrator" w:date="2021-06-01T09:16:57Z">
              <w:r>
                <w:rPr>
                  <w:rFonts w:hint="default" w:ascii="Times New Roman" w:hAnsi="Times New Roman" w:eastAsia="FangSong_GB2312" w:cs="Times New Roman"/>
                  <w:kern w:val="0"/>
                  <w:szCs w:val="21"/>
                  <w:lang w:val="en-US" w:eastAsia="zh-CN"/>
                </w:rPr>
                <w:delText>3</w:delText>
              </w:r>
            </w:del>
            <w:ins w:id="67" w:author="小0" w:date="2021-03-29T09:58:30Z">
              <w:del w:id="68" w:author="Administrator" w:date="2021-06-01T09:16:57Z">
                <w:r>
                  <w:rPr>
                    <w:rFonts w:hint="eastAsia" w:ascii="Times New Roman" w:hAnsi="Times New Roman" w:eastAsia="FangSong_GB2312" w:cs="Times New Roman"/>
                    <w:kern w:val="0"/>
                    <w:szCs w:val="21"/>
                    <w:lang w:val="en-US" w:eastAsia="zh-CN"/>
                  </w:rPr>
                  <w:delText>1</w:delText>
                </w:r>
              </w:del>
            </w:ins>
            <w:ins w:id="69" w:author="Administrator" w:date="2021-06-01T09:16:57Z">
              <w:r>
                <w:rPr>
                  <w:rFonts w:hint="eastAsia" w:ascii="Times New Roman" w:hAnsi="Times New Roman" w:eastAsia="FangSong_GB2312" w:cs="Times New Roman"/>
                  <w:kern w:val="0"/>
                  <w:szCs w:val="21"/>
                  <w:lang w:val="en-US" w:eastAsia="zh-CN"/>
                </w:rPr>
                <w:t>4</w:t>
              </w:r>
            </w:ins>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ins w:id="70" w:author="小0" w:date="2021-03-29T09:44:09Z">
              <w:del w:id="71" w:author="Administrator" w:date="2021-06-01T09:16:42Z">
                <w:r>
                  <w:rPr>
                    <w:rFonts w:hint="eastAsia" w:ascii="Times New Roman" w:hAnsi="Times New Roman" w:eastAsia="FangSong_GB2312" w:cs="Times New Roman"/>
                    <w:kern w:val="0"/>
                    <w:szCs w:val="21"/>
                    <w:lang w:val="en-US" w:eastAsia="zh-CN"/>
                  </w:rPr>
                  <w:delText>0.2</w:delText>
                </w:r>
              </w:del>
            </w:ins>
            <w:ins w:id="72" w:author="Administrator" w:date="2021-06-01T09:16:42Z">
              <w:r>
                <w:rPr>
                  <w:rFonts w:hint="eastAsia" w:ascii="Times New Roman" w:hAnsi="Times New Roman" w:eastAsia="FangSong_GB2312" w:cs="Times New Roman"/>
                  <w:kern w:val="0"/>
                  <w:szCs w:val="21"/>
                  <w:lang w:val="en-US" w:eastAsia="zh-CN"/>
                </w:rPr>
                <w:t>3.</w:t>
              </w:r>
            </w:ins>
            <w:ins w:id="73" w:author="Administrator" w:date="2021-06-01T09:16:43Z">
              <w:r>
                <w:rPr>
                  <w:rFonts w:hint="eastAsia" w:ascii="Times New Roman" w:hAnsi="Times New Roman" w:eastAsia="FangSong_GB2312" w:cs="Times New Roman"/>
                  <w:kern w:val="0"/>
                  <w:szCs w:val="21"/>
                  <w:lang w:val="en-US" w:eastAsia="zh-CN"/>
                </w:rPr>
                <w:t>3</w:t>
              </w:r>
            </w:ins>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ins w:id="74" w:author="小0" w:date="2021-03-29T09:43:42Z">
              <w:r>
                <w:rPr>
                  <w:rFonts w:hint="eastAsia" w:ascii="Times New Roman" w:hAnsi="Times New Roman" w:eastAsia="FangSong_GB2312" w:cs="Times New Roman"/>
                  <w:kern w:val="0"/>
                  <w:szCs w:val="21"/>
                  <w:lang w:val="en-US" w:eastAsia="zh-CN"/>
                </w:rPr>
                <w:t>1.</w:t>
              </w:r>
            </w:ins>
            <w:ins w:id="75" w:author="小0" w:date="2021-03-29T09:43:43Z">
              <w:r>
                <w:rPr>
                  <w:rFonts w:hint="eastAsia" w:ascii="Times New Roman" w:hAnsi="Times New Roman" w:eastAsia="FangSong_GB2312" w:cs="Times New Roman"/>
                  <w:kern w:val="0"/>
                  <w:szCs w:val="21"/>
                  <w:lang w:val="en-US" w:eastAsia="zh-CN"/>
                </w:rPr>
                <w:t>2</w:t>
              </w:r>
            </w:ins>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r>
              <w:rPr>
                <w:rFonts w:hint="eastAsia" w:ascii="Times New Roman" w:hAnsi="Times New Roman" w:eastAsia="FangSong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del w:id="76" w:author="Administrator" w:date="2021-05-26T15:36:03Z">
              <w:r>
                <w:rPr>
                  <w:rFonts w:hint="eastAsia" w:ascii="Times New Roman" w:hAnsi="Times New Roman" w:eastAsia="FangSong_GB2312" w:cs="Times New Roman"/>
                  <w:kern w:val="0"/>
                  <w:szCs w:val="21"/>
                  <w:lang w:val="en-US" w:eastAsia="zh-CN"/>
                </w:rPr>
                <w:delText>1.2</w:delText>
              </w:r>
            </w:del>
            <w:ins w:id="77" w:author="Administrator" w:date="2021-05-26T15:36:03Z">
              <w:r>
                <w:rPr>
                  <w:rFonts w:hint="eastAsia" w:ascii="Times New Roman" w:hAnsi="Times New Roman" w:eastAsia="FangSong_GB2312" w:cs="Times New Roman"/>
                  <w:kern w:val="0"/>
                  <w:szCs w:val="21"/>
                  <w:lang w:val="en-US" w:eastAsia="zh-CN"/>
                </w:rPr>
                <w:t>1</w:t>
              </w:r>
            </w:ins>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r>
              <w:rPr>
                <w:rFonts w:hint="eastAsia" w:ascii="Times New Roman" w:hAnsi="Times New Roman" w:eastAsia="FangSong_GB2312" w:cs="Times New Roman"/>
                <w:kern w:val="0"/>
                <w:szCs w:val="21"/>
                <w:lang w:val="en-US" w:eastAsia="zh-CN"/>
              </w:rPr>
              <w:t>1</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FangSong_GB2312" w:cs="Times New Roman"/>
                <w:kern w:val="0"/>
                <w:szCs w:val="21"/>
                <w:lang w:val="en-US" w:eastAsia="zh-CN"/>
              </w:rPr>
            </w:pPr>
            <w:r>
              <w:rPr>
                <w:rFonts w:ascii="Times New Roman" w:hAnsi="Times New Roman" w:eastAsia="FangSong_GB2312" w:cs="Times New Roman"/>
                <w:kern w:val="0"/>
                <w:szCs w:val="21"/>
              </w:rPr>
              <w:t>　</w:t>
            </w:r>
            <w:r>
              <w:rPr>
                <w:rFonts w:hint="eastAsia" w:ascii="Times New Roman" w:hAnsi="Times New Roman" w:eastAsia="FangSong_GB2312" w:cs="Times New Roman"/>
                <w:kern w:val="0"/>
                <w:szCs w:val="21"/>
                <w:lang w:val="en-US" w:eastAsia="zh-CN"/>
              </w:rPr>
              <w:t>0.2</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 xml:space="preserve">部门： </w:t>
      </w:r>
      <w:r>
        <w:rPr>
          <w:rFonts w:hint="eastAsia" w:ascii="Times New Roman" w:hAnsi="Times New Roman" w:eastAsia="FangSong_GB2312" w:cs="Times New Roman"/>
          <w:color w:val="000000"/>
          <w:kern w:val="0"/>
          <w:szCs w:val="21"/>
          <w:lang w:eastAsia="zh-CN"/>
        </w:rPr>
        <w:t>蓝山县档案馆</w:t>
      </w:r>
      <w:r>
        <w:rPr>
          <w:rFonts w:ascii="Times New Roman" w:hAnsi="Times New Roman" w:eastAsia="FangSong_GB2312" w:cs="Times New Roman"/>
          <w:color w:val="000000"/>
          <w:kern w:val="0"/>
          <w:szCs w:val="21"/>
        </w:rPr>
        <w:t xml:space="preserve">                                                                                                                      公开08表</w:t>
      </w:r>
    </w:p>
    <w:p>
      <w:pPr>
        <w:widowControl/>
        <w:jc w:val="right"/>
        <w:rPr>
          <w:rFonts w:ascii="Times New Roman" w:hAnsi="Times New Roman" w:eastAsia="FangSong_GB2312" w:cs="Times New Roman"/>
          <w:color w:val="000000"/>
          <w:kern w:val="0"/>
          <w:szCs w:val="21"/>
        </w:rPr>
      </w:pPr>
      <w:r>
        <w:rPr>
          <w:rFonts w:ascii="Times New Roman" w:hAnsi="Times New Roman" w:eastAsia="FangSong_GB2312" w:cs="Times New Roman"/>
          <w:color w:val="000000"/>
          <w:kern w:val="0"/>
          <w:szCs w:val="21"/>
        </w:rPr>
        <w:t>单位：万元</w:t>
      </w:r>
    </w:p>
    <w:tbl>
      <w:tblPr>
        <w:tblStyle w:val="7"/>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 xml:space="preserve">项 </w:t>
            </w:r>
            <w:r>
              <w:rPr>
                <w:rFonts w:ascii="Times New Roman" w:hAnsi="Times New Roman" w:eastAsia="FangSong_GB2312" w:cs="Times New Roman"/>
                <w:b/>
                <w:color w:val="000000"/>
                <w:kern w:val="0"/>
                <w:szCs w:val="21"/>
              </w:rPr>
              <w:t xml:space="preserve">   </w:t>
            </w:r>
            <w:r>
              <w:rPr>
                <w:rFonts w:ascii="Times New Roman" w:hAnsi="Times New Roman" w:eastAsia="FangSong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科目名称</w:t>
            </w:r>
          </w:p>
        </w:tc>
        <w:tc>
          <w:tcPr>
            <w:tcW w:w="2000" w:type="dxa"/>
            <w:vMerge w:val="continue"/>
            <w:vAlign w:val="center"/>
          </w:tcPr>
          <w:p>
            <w:pPr>
              <w:widowControl/>
              <w:jc w:val="left"/>
              <w:rPr>
                <w:rFonts w:ascii="Times New Roman" w:hAnsi="Times New Roman" w:eastAsia="FangSong_GB2312" w:cs="Times New Roman"/>
                <w:b/>
                <w:kern w:val="0"/>
                <w:szCs w:val="21"/>
              </w:rPr>
            </w:pPr>
          </w:p>
        </w:tc>
        <w:tc>
          <w:tcPr>
            <w:tcW w:w="2000" w:type="dxa"/>
            <w:vMerge w:val="continue"/>
            <w:vAlign w:val="center"/>
          </w:tcPr>
          <w:p>
            <w:pPr>
              <w:widowControl/>
              <w:jc w:val="left"/>
              <w:rPr>
                <w:rFonts w:ascii="Times New Roman" w:hAnsi="Times New Roman" w:eastAsia="FangSong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FangSong_GB2312" w:cs="Times New Roman"/>
                <w:b/>
                <w:kern w:val="0"/>
                <w:szCs w:val="21"/>
              </w:rPr>
            </w:pPr>
            <w:r>
              <w:rPr>
                <w:rFonts w:ascii="Times New Roman" w:hAnsi="Times New Roman" w:eastAsia="FangSong_GB2312" w:cs="Times New Roman"/>
                <w:b/>
                <w:kern w:val="0"/>
                <w:szCs w:val="21"/>
              </w:rPr>
              <w:t>项目支出</w:t>
            </w:r>
          </w:p>
        </w:tc>
        <w:tc>
          <w:tcPr>
            <w:tcW w:w="2000" w:type="dxa"/>
            <w:vMerge w:val="continue"/>
            <w:vAlign w:val="center"/>
          </w:tcPr>
          <w:p>
            <w:pPr>
              <w:widowControl/>
              <w:jc w:val="left"/>
              <w:rPr>
                <w:rFonts w:ascii="Times New Roman" w:hAnsi="Times New Roman" w:eastAsia="FangSong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FangSong_GB2312" w:cs="Times New Roman"/>
                <w:kern w:val="0"/>
                <w:szCs w:val="21"/>
              </w:rPr>
            </w:pPr>
          </w:p>
        </w:tc>
        <w:tc>
          <w:tcPr>
            <w:tcW w:w="132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FangSong_GB2312" w:cs="Times New Roman"/>
                <w:kern w:val="0"/>
                <w:szCs w:val="21"/>
              </w:rPr>
            </w:pPr>
          </w:p>
        </w:tc>
        <w:tc>
          <w:tcPr>
            <w:tcW w:w="132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c>
          <w:tcPr>
            <w:tcW w:w="2000" w:type="dxa"/>
            <w:vMerge w:val="continue"/>
            <w:vAlign w:val="center"/>
          </w:tcPr>
          <w:p>
            <w:pPr>
              <w:widowControl/>
              <w:jc w:val="left"/>
              <w:rPr>
                <w:rFonts w:ascii="Times New Roman" w:hAnsi="Times New Roman" w:eastAsia="FangSong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栏次</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1</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2</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3</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4</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5</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合计</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hint="eastAsia" w:ascii="Times New Roman" w:hAnsi="Times New Roman" w:eastAsia="FangSong_GB2312" w:cs="Times New Roman"/>
                <w:kern w:val="0"/>
                <w:szCs w:val="21"/>
                <w:lang w:eastAsia="zh-CN"/>
              </w:rPr>
              <w:t>本单位无政府性基金收入，也没有使用政府性基金安排的支出，故本表无数据。</w:t>
            </w:r>
            <w:r>
              <w:rPr>
                <w:rFonts w:ascii="Times New Roman" w:hAnsi="Times New Roman" w:eastAsia="FangSong_GB2312" w:cs="Times New Roman"/>
                <w:kern w:val="0"/>
                <w:szCs w:val="21"/>
              </w:rPr>
              <w:t>　</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2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2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2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2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2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132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c>
          <w:tcPr>
            <w:tcW w:w="2000" w:type="dxa"/>
            <w:shd w:val="clear" w:color="auto" w:fill="auto"/>
            <w:vAlign w:val="center"/>
          </w:tcPr>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　</w:t>
            </w:r>
          </w:p>
        </w:tc>
      </w:tr>
    </w:tbl>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注：本表反映部门本年度政府性基金预算财政拨款收入、支出及结转和结余情况</w:t>
      </w:r>
    </w:p>
    <w:p>
      <w:pPr>
        <w:widowControl/>
        <w:jc w:val="left"/>
        <w:rPr>
          <w:rFonts w:ascii="Times New Roman" w:hAnsi="Times New Roman" w:eastAsia="FangSong_GB2312" w:cs="Times New Roman"/>
          <w:kern w:val="0"/>
          <w:szCs w:val="21"/>
        </w:rPr>
      </w:pPr>
      <w:r>
        <w:rPr>
          <w:rFonts w:ascii="Times New Roman" w:hAnsi="Times New Roman" w:eastAsia="FangSong_GB2312" w:cs="Times New Roman"/>
          <w:kern w:val="0"/>
          <w:szCs w:val="21"/>
        </w:rPr>
        <w:t>(若本单位无政府性基金收支</w:t>
      </w:r>
      <w:r>
        <w:rPr>
          <w:rFonts w:hint="eastAsia" w:ascii="Times New Roman" w:hAnsi="Times New Roman" w:eastAsia="FangSong_GB2312" w:cs="Times New Roman"/>
          <w:kern w:val="0"/>
          <w:szCs w:val="21"/>
        </w:rPr>
        <w:t>,请说明：XX单位没有政府性基金收入，也没有使用政府性基金安排的支出，故本表无数据</w:t>
      </w:r>
      <w:r>
        <w:rPr>
          <w:rFonts w:ascii="Times New Roman" w:hAnsi="Times New Roman" w:eastAsia="FangSong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keepNext w:val="0"/>
        <w:keepLines w:val="0"/>
        <w:pageBreakBefore w:val="0"/>
        <w:kinsoku/>
        <w:wordWrap/>
        <w:overflowPunct/>
        <w:topLinePunct w:val="0"/>
        <w:bidi w:val="0"/>
        <w:snapToGrid/>
        <w:spacing w:beforeAutospacing="0" w:afterAutospacing="0" w:line="560" w:lineRule="atLeast"/>
        <w:jc w:val="center"/>
        <w:textAlignment w:val="auto"/>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第三部分2019年度部门决算情况说明</w:t>
      </w:r>
    </w:p>
    <w:p>
      <w:pPr>
        <w:keepNext w:val="0"/>
        <w:keepLines w:val="0"/>
        <w:pageBreakBefore w:val="0"/>
        <w:widowControl/>
        <w:numPr>
          <w:ilvl w:val="0"/>
          <w:numId w:val="2"/>
        </w:numPr>
        <w:kinsoku/>
        <w:wordWrap/>
        <w:overflowPunct/>
        <w:topLinePunct w:val="0"/>
        <w:bidi w:val="0"/>
        <w:snapToGrid/>
        <w:spacing w:beforeAutospacing="0" w:afterAutospacing="0" w:line="560" w:lineRule="atLeast"/>
        <w:jc w:val="left"/>
        <w:textAlignment w:val="auto"/>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收入支出决算总体情况说明</w:t>
      </w:r>
    </w:p>
    <w:p>
      <w:pPr>
        <w:pStyle w:val="10"/>
        <w:keepNext w:val="0"/>
        <w:keepLines w:val="0"/>
        <w:pageBreakBefore w:val="0"/>
        <w:kinsoku/>
        <w:wordWrap/>
        <w:overflowPunct/>
        <w:topLinePunct w:val="0"/>
        <w:bidi w:val="0"/>
        <w:snapToGrid/>
        <w:spacing w:beforeAutospacing="0" w:afterAutospacing="0" w:line="560" w:lineRule="exact"/>
        <w:ind w:firstLine="640" w:firstLineChars="200"/>
        <w:textAlignment w:val="auto"/>
        <w:rPr>
          <w:ins w:id="79" w:author="Administrator" w:date="2021-05-26T16:09:26Z"/>
          <w:rFonts w:hint="eastAsia" w:ascii="仿宋_GB2312" w:hAnsi="仿宋_GB2312" w:eastAsia="仿宋_GB2312" w:cs="仿宋_GB2312"/>
          <w:sz w:val="32"/>
          <w:szCs w:val="32"/>
          <w:lang w:val="en-US" w:eastAsia="zh-CN"/>
        </w:rPr>
        <w:pPrChange w:id="78" w:author="Administrator" w:date="2021-05-26T16:09:18Z">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pPr>
        </w:pPrChange>
      </w:pPr>
      <w:ins w:id="80" w:author="小0" w:date="2021-03-29T09:37:15Z">
        <w:r>
          <w:rPr>
            <w:rFonts w:hint="eastAsia" w:ascii="FangSong_GB2312" w:hAnsi="FangSong_GB2312" w:eastAsia="FangSong_GB2312" w:cs="FangSong_GB2312"/>
            <w:color w:val="000000"/>
            <w:kern w:val="0"/>
            <w:sz w:val="32"/>
            <w:szCs w:val="32"/>
            <w:rPrChange w:id="81" w:author="小0" w:date="2021-03-29T09:37:21Z">
              <w:rPr>
                <w:rFonts w:hint="eastAsia" w:ascii="仿宋_GB2312" w:hAnsi="Calibri" w:eastAsia="仿宋_GB2312" w:cs="宋体"/>
                <w:color w:val="000000"/>
                <w:kern w:val="0"/>
                <w:sz w:val="28"/>
                <w:szCs w:val="28"/>
              </w:rPr>
            </w:rPrChange>
          </w:rPr>
          <w:t>2019年度收、支总计</w:t>
        </w:r>
      </w:ins>
      <w:ins w:id="82" w:author="小0" w:date="2021-03-29T09:37:41Z">
        <w:r>
          <w:rPr>
            <w:rFonts w:hint="eastAsia" w:ascii="FangSong_GB2312" w:hAnsi="FangSong_GB2312" w:eastAsia="FangSong_GB2312" w:cs="FangSong_GB2312"/>
            <w:color w:val="000000"/>
            <w:kern w:val="0"/>
            <w:sz w:val="32"/>
            <w:szCs w:val="32"/>
            <w:lang w:val="en-US" w:eastAsia="zh-CN"/>
          </w:rPr>
          <w:t>497</w:t>
        </w:r>
      </w:ins>
      <w:ins w:id="83" w:author="小0" w:date="2021-03-29T09:37:15Z">
        <w:r>
          <w:rPr>
            <w:rFonts w:hint="eastAsia" w:ascii="FangSong_GB2312" w:hAnsi="FangSong_GB2312" w:eastAsia="FangSong_GB2312" w:cs="FangSong_GB2312"/>
            <w:color w:val="000000"/>
            <w:kern w:val="0"/>
            <w:sz w:val="32"/>
            <w:szCs w:val="32"/>
            <w:rPrChange w:id="84" w:author="小0" w:date="2021-03-29T09:37:21Z">
              <w:rPr>
                <w:rFonts w:hint="eastAsia" w:ascii="仿宋_GB2312" w:hAnsi="Calibri" w:eastAsia="仿宋_GB2312" w:cs="宋体"/>
                <w:color w:val="000000"/>
                <w:kern w:val="0"/>
                <w:sz w:val="28"/>
                <w:szCs w:val="28"/>
              </w:rPr>
            </w:rPrChange>
          </w:rPr>
          <w:t>万元。</w:t>
        </w:r>
      </w:ins>
      <w:ins w:id="85" w:author="Administrator" w:date="2021-05-26T16:09:13Z">
        <w:r>
          <w:rPr>
            <w:rFonts w:hint="eastAsia" w:ascii="仿宋_GB2312" w:hAnsi="仿宋_GB2312" w:eastAsia="仿宋_GB2312" w:cs="仿宋_GB2312"/>
            <w:sz w:val="32"/>
            <w:szCs w:val="32"/>
          </w:rPr>
          <w:t>与2018年相比，增加</w:t>
        </w:r>
      </w:ins>
      <w:ins w:id="86" w:author="Administrator" w:date="2021-05-26T16:09:13Z">
        <w:r>
          <w:rPr>
            <w:rFonts w:hint="eastAsia" w:ascii="仿宋_GB2312" w:hAnsi="仿宋_GB2312" w:eastAsia="仿宋_GB2312" w:cs="仿宋_GB2312"/>
            <w:sz w:val="32"/>
            <w:szCs w:val="32"/>
            <w:lang w:val="en-US" w:eastAsia="zh-CN"/>
          </w:rPr>
          <w:t>161</w:t>
        </w:r>
      </w:ins>
      <w:ins w:id="87" w:author="Administrator" w:date="2021-05-26T16:09:13Z">
        <w:r>
          <w:rPr>
            <w:rFonts w:hint="eastAsia" w:ascii="仿宋_GB2312" w:hAnsi="仿宋_GB2312" w:eastAsia="仿宋_GB2312" w:cs="仿宋_GB2312"/>
            <w:sz w:val="32"/>
            <w:szCs w:val="32"/>
          </w:rPr>
          <w:t>万元，增长</w:t>
        </w:r>
      </w:ins>
      <w:ins w:id="88" w:author="Administrator" w:date="2021-05-26T16:09:13Z">
        <w:r>
          <w:rPr>
            <w:rFonts w:hint="eastAsia" w:ascii="仿宋_GB2312" w:hAnsi="仿宋_GB2312" w:eastAsia="仿宋_GB2312" w:cs="仿宋_GB2312"/>
            <w:sz w:val="32"/>
            <w:szCs w:val="32"/>
            <w:lang w:val="en-US" w:eastAsia="zh-CN"/>
          </w:rPr>
          <w:t>47</w:t>
        </w:r>
      </w:ins>
      <w:ins w:id="89" w:author="Administrator" w:date="2021-05-26T16:09:13Z">
        <w:r>
          <w:rPr>
            <w:rFonts w:hint="eastAsia" w:ascii="仿宋_GB2312" w:hAnsi="仿宋_GB2312" w:eastAsia="仿宋_GB2312" w:cs="仿宋_GB2312"/>
            <w:sz w:val="32"/>
            <w:szCs w:val="32"/>
          </w:rPr>
          <w:t>%</w:t>
        </w:r>
      </w:ins>
      <w:ins w:id="90" w:author="Administrator" w:date="2021-05-26T16:09:13Z">
        <w:r>
          <w:rPr>
            <w:rFonts w:hint="eastAsia" w:ascii="仿宋_GB2312" w:hAnsi="仿宋_GB2312" w:eastAsia="仿宋_GB2312" w:cs="仿宋_GB2312"/>
            <w:sz w:val="32"/>
            <w:szCs w:val="32"/>
            <w:lang w:eastAsia="zh-CN"/>
          </w:rPr>
          <w:t>，</w:t>
        </w:r>
      </w:ins>
      <w:ins w:id="91" w:author="Administrator" w:date="2021-05-26T16:09:13Z">
        <w:r>
          <w:rPr>
            <w:rFonts w:hint="eastAsia" w:ascii="仿宋_GB2312" w:hAnsi="仿宋_GB2312" w:eastAsia="仿宋_GB2312" w:cs="仿宋_GB2312"/>
            <w:sz w:val="32"/>
            <w:szCs w:val="32"/>
            <w:lang w:val="en-US" w:eastAsia="zh-CN"/>
          </w:rPr>
          <w:t>主要是新建档案馆的基础建设支出 。</w:t>
        </w:r>
      </w:ins>
    </w:p>
    <w:p>
      <w:pPr>
        <w:pStyle w:val="10"/>
        <w:keepNext w:val="0"/>
        <w:keepLines w:val="0"/>
        <w:pageBreakBefore w:val="0"/>
        <w:kinsoku/>
        <w:wordWrap/>
        <w:overflowPunct/>
        <w:topLinePunct w:val="0"/>
        <w:bidi w:val="0"/>
        <w:snapToGrid/>
        <w:spacing w:beforeAutospacing="0" w:afterAutospacing="0" w:line="560" w:lineRule="exact"/>
        <w:ind w:firstLine="640" w:firstLineChars="200"/>
        <w:textAlignment w:val="auto"/>
        <w:rPr>
          <w:ins w:id="93" w:author="小0" w:date="2021-03-29T09:37:29Z"/>
          <w:del w:id="94" w:author="Administrator" w:date="2021-05-26T16:09:31Z"/>
          <w:rFonts w:hint="eastAsia" w:ascii="仿宋_GB2312" w:hAnsi="仿宋_GB2312" w:eastAsia="仿宋_GB2312" w:cs="仿宋_GB2312"/>
          <w:sz w:val="32"/>
          <w:szCs w:val="32"/>
          <w:lang w:val="en-US" w:eastAsia="zh-CN"/>
        </w:rPr>
        <w:pPrChange w:id="92" w:author="Administrator" w:date="2021-05-26T16:09:18Z">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pPr>
        </w:pPrChange>
      </w:pPr>
    </w:p>
    <w:p>
      <w:pPr>
        <w:pStyle w:val="10"/>
        <w:keepNext w:val="0"/>
        <w:keepLines w:val="0"/>
        <w:pageBreakBefore w:val="0"/>
        <w:kinsoku/>
        <w:wordWrap/>
        <w:overflowPunct/>
        <w:topLinePunct w:val="0"/>
        <w:bidi w:val="0"/>
        <w:snapToGrid/>
        <w:spacing w:beforeAutospacing="0" w:afterAutospacing="0" w:line="560" w:lineRule="exact"/>
        <w:ind w:firstLine="640" w:firstLineChars="200"/>
        <w:textAlignment w:val="auto"/>
        <w:rPr>
          <w:del w:id="96" w:author="Administrator" w:date="2021-05-26T16:09:31Z"/>
          <w:rFonts w:hint="eastAsia" w:ascii="FangSong_GB2312" w:hAnsi="FangSong_GB2312" w:eastAsia="FangSong_GB2312" w:cs="FangSong_GB2312"/>
          <w:sz w:val="32"/>
          <w:szCs w:val="32"/>
          <w:lang w:val="en-US"/>
          <w:rPrChange w:id="97" w:author="小0" w:date="2021-03-29T09:37:21Z">
            <w:rPr>
              <w:del w:id="98" w:author="Administrator" w:date="2021-05-26T16:09:31Z"/>
              <w:rFonts w:hint="default" w:ascii="FangSong_GB2312" w:hAnsi="FangSong_GB2312" w:eastAsia="FangSong_GB2312" w:cs="FangSong_GB2312"/>
              <w:sz w:val="32"/>
              <w:szCs w:val="32"/>
              <w:lang w:val="en-US"/>
            </w:rPr>
          </w:rPrChange>
        </w:rPr>
        <w:pPrChange w:id="95" w:author="Administrator" w:date="2021-05-26T16:09:18Z">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pPr>
        </w:pPrChange>
      </w:pPr>
      <w:del w:id="99" w:author="Administrator" w:date="2021-05-26T16:09:31Z">
        <w:r>
          <w:rPr>
            <w:rFonts w:hint="eastAsia" w:ascii="FangSong_GB2312" w:hAnsi="FangSong_GB2312" w:eastAsia="FangSong_GB2312" w:cs="FangSong_GB2312"/>
            <w:sz w:val="32"/>
            <w:szCs w:val="32"/>
          </w:rPr>
          <w:delText>2019年度</w:delText>
        </w:r>
      </w:del>
      <w:del w:id="100" w:author="Administrator" w:date="2021-05-26T16:09:31Z">
        <w:r>
          <w:rPr>
            <w:rFonts w:hint="eastAsia" w:ascii="FangSong_GB2312" w:hAnsi="FangSong_GB2312" w:eastAsia="FangSong_GB2312" w:cs="FangSong_GB2312"/>
            <w:sz w:val="32"/>
            <w:szCs w:val="32"/>
            <w:lang w:val="en-US" w:eastAsia="zh-CN"/>
          </w:rPr>
          <w:delText>收入总计497万元.</w:delText>
        </w:r>
      </w:del>
    </w:p>
    <w:p>
      <w:pPr>
        <w:pStyle w:val="10"/>
        <w:keepNext w:val="0"/>
        <w:keepLines w:val="0"/>
        <w:pageBreakBefore w:val="0"/>
        <w:kinsoku/>
        <w:wordWrap/>
        <w:overflowPunct/>
        <w:topLinePunct w:val="0"/>
        <w:bidi w:val="0"/>
        <w:snapToGrid/>
        <w:spacing w:beforeAutospacing="0" w:afterAutospacing="0" w:line="560" w:lineRule="exact"/>
        <w:ind w:firstLine="0" w:firstLineChars="0"/>
        <w:textAlignment w:val="auto"/>
        <w:rPr>
          <w:rFonts w:hint="eastAsia" w:ascii="FangSong_GB2312" w:hAnsi="FangSong_GB2312" w:eastAsia="FangSong_GB2312" w:cs="FangSong_GB2312"/>
          <w:b w:val="0"/>
          <w:sz w:val="32"/>
          <w:szCs w:val="32"/>
          <w:rPrChange w:id="102" w:author="小0" w:date="2021-03-29T09:37:21Z">
            <w:rPr>
              <w:rFonts w:hint="eastAsia" w:ascii="FangSong_GB2312" w:hAnsi="FangSong_GB2312" w:eastAsia="FangSong_GB2312" w:cs="FangSong_GB2312"/>
              <w:b/>
              <w:sz w:val="32"/>
              <w:szCs w:val="32"/>
            </w:rPr>
          </w:rPrChange>
        </w:rPr>
        <w:pPrChange w:id="101" w:author="Administrator" w:date="2021-05-26T16:09:28Z">
          <w:pPr>
            <w:pStyle w:val="10"/>
            <w:keepNext w:val="0"/>
            <w:keepLines w:val="0"/>
            <w:pageBreakBefore w:val="0"/>
            <w:kinsoku/>
            <w:wordWrap/>
            <w:overflowPunct/>
            <w:topLinePunct w:val="0"/>
            <w:bidi w:val="0"/>
            <w:snapToGrid/>
            <w:spacing w:beforeAutospacing="0" w:afterAutospacing="0" w:line="560" w:lineRule="atLeast"/>
            <w:textAlignment w:val="auto"/>
          </w:pPr>
        </w:pPrChange>
      </w:pPr>
      <w:r>
        <w:rPr>
          <w:rFonts w:hint="eastAsia" w:ascii="FangSong_GB2312" w:hAnsi="FangSong_GB2312" w:eastAsia="FangSong_GB2312" w:cs="FangSong_GB2312"/>
          <w:b w:val="0"/>
          <w:sz w:val="32"/>
          <w:szCs w:val="32"/>
          <w:rPrChange w:id="103" w:author="小0" w:date="2021-03-29T09:37:21Z">
            <w:rPr>
              <w:rFonts w:hint="eastAsia" w:ascii="FangSong_GB2312" w:hAnsi="FangSong_GB2312" w:eastAsia="FangSong_GB2312" w:cs="FangSong_GB2312"/>
              <w:b/>
              <w:sz w:val="32"/>
              <w:szCs w:val="32"/>
            </w:rPr>
          </w:rPrChange>
        </w:rPr>
        <w:t>二、收入决算情况说明</w:t>
      </w:r>
    </w:p>
    <w:p>
      <w:pPr>
        <w:pStyle w:val="10"/>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FangSong_GB2312" w:hAnsi="FangSong_GB2312" w:eastAsia="FangSong_GB2312" w:cs="FangSong_GB2312"/>
          <w:sz w:val="32"/>
          <w:szCs w:val="32"/>
        </w:rPr>
        <w:pPrChange w:id="104" w:author="Administrator" w:date="2021-05-26T15:39:50Z">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pPr>
        </w:pPrChange>
      </w:pPr>
      <w:r>
        <w:rPr>
          <w:rFonts w:hint="eastAsia" w:ascii="FangSong_GB2312" w:hAnsi="FangSong_GB2312" w:eastAsia="FangSong_GB2312" w:cs="FangSong_GB2312"/>
          <w:sz w:val="32"/>
          <w:szCs w:val="32"/>
        </w:rPr>
        <w:t>本年收入合计</w:t>
      </w:r>
      <w:r>
        <w:rPr>
          <w:rFonts w:hint="eastAsia" w:ascii="FangSong_GB2312" w:hAnsi="FangSong_GB2312" w:eastAsia="FangSong_GB2312" w:cs="FangSong_GB2312"/>
          <w:sz w:val="32"/>
          <w:szCs w:val="32"/>
          <w:lang w:val="en-US" w:eastAsia="zh-CN"/>
        </w:rPr>
        <w:t>497</w:t>
      </w:r>
      <w:r>
        <w:rPr>
          <w:rFonts w:hint="eastAsia" w:ascii="FangSong_GB2312" w:hAnsi="FangSong_GB2312" w:eastAsia="FangSong_GB2312" w:cs="FangSong_GB2312"/>
          <w:sz w:val="32"/>
          <w:szCs w:val="32"/>
        </w:rPr>
        <w:t>万元，其中：财政拨款收入</w:t>
      </w:r>
      <w:r>
        <w:rPr>
          <w:rFonts w:hint="eastAsia" w:ascii="FangSong_GB2312" w:hAnsi="FangSong_GB2312" w:eastAsia="FangSong_GB2312" w:cs="FangSong_GB2312"/>
          <w:sz w:val="32"/>
          <w:szCs w:val="32"/>
          <w:lang w:val="en-US" w:eastAsia="zh-CN"/>
        </w:rPr>
        <w:t>497</w:t>
      </w:r>
      <w:r>
        <w:rPr>
          <w:rFonts w:hint="eastAsia" w:ascii="FangSong_GB2312" w:hAnsi="FangSong_GB2312" w:eastAsia="FangSong_GB2312" w:cs="FangSong_GB2312"/>
          <w:sz w:val="32"/>
          <w:szCs w:val="32"/>
        </w:rPr>
        <w:t>万元，占</w:t>
      </w:r>
      <w:r>
        <w:rPr>
          <w:rFonts w:hint="eastAsia" w:ascii="FangSong_GB2312" w:hAnsi="FangSong_GB2312" w:eastAsia="FangSong_GB2312" w:cs="FangSong_GB2312"/>
          <w:sz w:val="32"/>
          <w:szCs w:val="32"/>
          <w:lang w:val="en-US" w:eastAsia="zh-CN"/>
        </w:rPr>
        <w:t>95</w:t>
      </w:r>
      <w:r>
        <w:rPr>
          <w:rFonts w:hint="eastAsia" w:ascii="FangSong_GB2312" w:hAnsi="FangSong_GB2312" w:eastAsia="FangSong_GB2312" w:cs="FangSong_GB2312"/>
          <w:sz w:val="32"/>
          <w:szCs w:val="32"/>
        </w:rPr>
        <w:t>%；</w:t>
      </w:r>
      <w:del w:id="105" w:author="✘" w:date="2021-03-05T16:46:35Z">
        <w:r>
          <w:rPr>
            <w:rFonts w:hint="eastAsia" w:ascii="FangSong_GB2312" w:hAnsi="FangSong_GB2312" w:eastAsia="FangSong_GB2312" w:cs="FangSong_GB2312"/>
            <w:sz w:val="32"/>
            <w:szCs w:val="32"/>
          </w:rPr>
          <w:delText>上</w:delText>
        </w:r>
      </w:del>
      <w:r>
        <w:rPr>
          <w:rFonts w:hint="eastAsia" w:ascii="FangSong_GB2312" w:hAnsi="FangSong_GB2312" w:eastAsia="FangSong_GB2312" w:cs="FangSong_GB2312"/>
          <w:sz w:val="32"/>
          <w:szCs w:val="32"/>
        </w:rPr>
        <w:t>其他收入</w:t>
      </w:r>
      <w:r>
        <w:rPr>
          <w:rFonts w:hint="eastAsia" w:ascii="FangSong_GB2312" w:hAnsi="FangSong_GB2312" w:eastAsia="FangSong_GB2312" w:cs="FangSong_GB2312"/>
          <w:sz w:val="32"/>
          <w:szCs w:val="32"/>
          <w:lang w:val="en-US" w:eastAsia="zh-CN"/>
        </w:rPr>
        <w:t>5</w:t>
      </w:r>
      <w:r>
        <w:rPr>
          <w:rFonts w:hint="eastAsia" w:ascii="FangSong_GB2312" w:hAnsi="FangSong_GB2312" w:eastAsia="FangSong_GB2312" w:cs="FangSong_GB2312"/>
          <w:sz w:val="32"/>
          <w:szCs w:val="32"/>
        </w:rPr>
        <w:t>万元，占</w:t>
      </w:r>
      <w:r>
        <w:rPr>
          <w:rFonts w:hint="eastAsia" w:ascii="FangSong_GB2312" w:hAnsi="FangSong_GB2312" w:eastAsia="FangSong_GB2312" w:cs="FangSong_GB2312"/>
          <w:sz w:val="32"/>
          <w:szCs w:val="32"/>
          <w:lang w:val="en-US" w:eastAsia="zh-CN"/>
        </w:rPr>
        <w:t>5</w:t>
      </w:r>
      <w:r>
        <w:rPr>
          <w:rFonts w:hint="eastAsia" w:ascii="FangSong_GB2312" w:hAnsi="FangSong_GB2312" w:eastAsia="FangSong_GB2312" w:cs="FangSong_GB2312"/>
          <w:sz w:val="32"/>
          <w:szCs w:val="32"/>
        </w:rPr>
        <w:t>%。</w:t>
      </w:r>
      <w:ins w:id="106" w:author="Administrator" w:date="2021-05-26T15:39:46Z">
        <w:r>
          <w:rPr>
            <w:rFonts w:hint="eastAsia" w:ascii="仿宋_GB2312" w:hAnsi="仿宋_GB2312" w:eastAsia="仿宋_GB2312" w:cs="仿宋_GB2312"/>
            <w:sz w:val="32"/>
            <w:szCs w:val="32"/>
          </w:rPr>
          <w:t>与2018年相比，增加</w:t>
        </w:r>
      </w:ins>
      <w:ins w:id="107" w:author="Administrator" w:date="2021-05-26T15:41:05Z">
        <w:r>
          <w:rPr>
            <w:rFonts w:hint="eastAsia" w:ascii="仿宋_GB2312" w:hAnsi="仿宋_GB2312" w:eastAsia="仿宋_GB2312" w:cs="仿宋_GB2312"/>
            <w:sz w:val="32"/>
            <w:szCs w:val="32"/>
            <w:lang w:val="en-US" w:eastAsia="zh-CN"/>
          </w:rPr>
          <w:t>161</w:t>
        </w:r>
      </w:ins>
      <w:ins w:id="108" w:author="Administrator" w:date="2021-05-26T15:39:46Z">
        <w:r>
          <w:rPr>
            <w:rFonts w:hint="eastAsia" w:ascii="仿宋_GB2312" w:hAnsi="仿宋_GB2312" w:eastAsia="仿宋_GB2312" w:cs="仿宋_GB2312"/>
            <w:sz w:val="32"/>
            <w:szCs w:val="32"/>
          </w:rPr>
          <w:t>万元，增长</w:t>
        </w:r>
      </w:ins>
      <w:ins w:id="109" w:author="Administrator" w:date="2021-05-26T15:42:22Z">
        <w:r>
          <w:rPr>
            <w:rFonts w:hint="eastAsia" w:ascii="仿宋_GB2312" w:hAnsi="仿宋_GB2312" w:eastAsia="仿宋_GB2312" w:cs="仿宋_GB2312"/>
            <w:sz w:val="32"/>
            <w:szCs w:val="32"/>
            <w:lang w:val="en-US" w:eastAsia="zh-CN"/>
          </w:rPr>
          <w:t>47</w:t>
        </w:r>
      </w:ins>
      <w:ins w:id="110" w:author="Administrator" w:date="2021-05-26T15:39:46Z">
        <w:r>
          <w:rPr>
            <w:rFonts w:hint="eastAsia" w:ascii="仿宋_GB2312" w:hAnsi="仿宋_GB2312" w:eastAsia="仿宋_GB2312" w:cs="仿宋_GB2312"/>
            <w:sz w:val="32"/>
            <w:szCs w:val="32"/>
          </w:rPr>
          <w:t>%</w:t>
        </w:r>
      </w:ins>
      <w:ins w:id="111" w:author="Administrator" w:date="2021-05-26T15:39:46Z">
        <w:r>
          <w:rPr>
            <w:rFonts w:hint="eastAsia" w:ascii="仿宋_GB2312" w:hAnsi="仿宋_GB2312" w:eastAsia="仿宋_GB2312" w:cs="仿宋_GB2312"/>
            <w:sz w:val="32"/>
            <w:szCs w:val="32"/>
            <w:lang w:eastAsia="zh-CN"/>
          </w:rPr>
          <w:t>，</w:t>
        </w:r>
      </w:ins>
      <w:ins w:id="112" w:author="Administrator" w:date="2021-05-26T15:39:46Z">
        <w:r>
          <w:rPr>
            <w:rFonts w:hint="eastAsia" w:ascii="仿宋_GB2312" w:hAnsi="仿宋_GB2312" w:eastAsia="仿宋_GB2312" w:cs="仿宋_GB2312"/>
            <w:sz w:val="32"/>
            <w:szCs w:val="32"/>
            <w:lang w:val="en-US" w:eastAsia="zh-CN"/>
          </w:rPr>
          <w:t>主要是</w:t>
        </w:r>
      </w:ins>
      <w:ins w:id="113" w:author="Administrator" w:date="2021-05-26T15:59:36Z">
        <w:r>
          <w:rPr>
            <w:rFonts w:hint="eastAsia" w:ascii="仿宋_GB2312" w:hAnsi="仿宋_GB2312" w:eastAsia="仿宋_GB2312" w:cs="仿宋_GB2312"/>
            <w:sz w:val="32"/>
            <w:szCs w:val="32"/>
            <w:lang w:val="en-US" w:eastAsia="zh-CN"/>
          </w:rPr>
          <w:t>新</w:t>
        </w:r>
      </w:ins>
      <w:ins w:id="114" w:author="Administrator" w:date="2021-05-26T15:59:37Z">
        <w:r>
          <w:rPr>
            <w:rFonts w:hint="eastAsia" w:ascii="仿宋_GB2312" w:hAnsi="仿宋_GB2312" w:eastAsia="仿宋_GB2312" w:cs="仿宋_GB2312"/>
            <w:sz w:val="32"/>
            <w:szCs w:val="32"/>
            <w:lang w:val="en-US" w:eastAsia="zh-CN"/>
          </w:rPr>
          <w:t>建</w:t>
        </w:r>
      </w:ins>
      <w:ins w:id="115" w:author="Administrator" w:date="2021-05-26T15:59:53Z">
        <w:r>
          <w:rPr>
            <w:rFonts w:hint="eastAsia" w:ascii="仿宋_GB2312" w:hAnsi="仿宋_GB2312" w:eastAsia="仿宋_GB2312" w:cs="仿宋_GB2312"/>
            <w:sz w:val="32"/>
            <w:szCs w:val="32"/>
            <w:lang w:val="en-US" w:eastAsia="zh-CN"/>
          </w:rPr>
          <w:t>档</w:t>
        </w:r>
      </w:ins>
      <w:ins w:id="116" w:author="Administrator" w:date="2021-05-26T15:59:54Z">
        <w:r>
          <w:rPr>
            <w:rFonts w:hint="eastAsia" w:ascii="仿宋_GB2312" w:hAnsi="仿宋_GB2312" w:eastAsia="仿宋_GB2312" w:cs="仿宋_GB2312"/>
            <w:sz w:val="32"/>
            <w:szCs w:val="32"/>
            <w:lang w:val="en-US" w:eastAsia="zh-CN"/>
          </w:rPr>
          <w:t>案</w:t>
        </w:r>
      </w:ins>
      <w:ins w:id="117" w:author="Administrator" w:date="2021-05-26T15:59:56Z">
        <w:r>
          <w:rPr>
            <w:rFonts w:hint="eastAsia" w:ascii="仿宋_GB2312" w:hAnsi="仿宋_GB2312" w:eastAsia="仿宋_GB2312" w:cs="仿宋_GB2312"/>
            <w:sz w:val="32"/>
            <w:szCs w:val="32"/>
            <w:lang w:val="en-US" w:eastAsia="zh-CN"/>
          </w:rPr>
          <w:t>馆</w:t>
        </w:r>
      </w:ins>
      <w:ins w:id="118" w:author="Administrator" w:date="2021-05-26T15:59:59Z">
        <w:r>
          <w:rPr>
            <w:rFonts w:hint="eastAsia" w:ascii="仿宋_GB2312" w:hAnsi="仿宋_GB2312" w:eastAsia="仿宋_GB2312" w:cs="仿宋_GB2312"/>
            <w:sz w:val="32"/>
            <w:szCs w:val="32"/>
            <w:lang w:val="en-US" w:eastAsia="zh-CN"/>
          </w:rPr>
          <w:t>的</w:t>
        </w:r>
      </w:ins>
      <w:ins w:id="119" w:author="Administrator" w:date="2021-05-26T16:00:11Z">
        <w:r>
          <w:rPr>
            <w:rFonts w:hint="eastAsia" w:ascii="仿宋_GB2312" w:hAnsi="仿宋_GB2312" w:eastAsia="仿宋_GB2312" w:cs="仿宋_GB2312"/>
            <w:sz w:val="32"/>
            <w:szCs w:val="32"/>
            <w:lang w:val="en-US" w:eastAsia="zh-CN"/>
          </w:rPr>
          <w:t>基础</w:t>
        </w:r>
      </w:ins>
      <w:ins w:id="120" w:author="Administrator" w:date="2021-05-26T16:00:26Z">
        <w:r>
          <w:rPr>
            <w:rFonts w:hint="eastAsia" w:ascii="仿宋_GB2312" w:hAnsi="仿宋_GB2312" w:eastAsia="仿宋_GB2312" w:cs="仿宋_GB2312"/>
            <w:sz w:val="32"/>
            <w:szCs w:val="32"/>
            <w:lang w:val="en-US" w:eastAsia="zh-CN"/>
          </w:rPr>
          <w:t>建设</w:t>
        </w:r>
      </w:ins>
      <w:ins w:id="121" w:author="Administrator" w:date="2021-05-26T16:00:28Z">
        <w:r>
          <w:rPr>
            <w:rFonts w:hint="eastAsia" w:ascii="仿宋_GB2312" w:hAnsi="仿宋_GB2312" w:eastAsia="仿宋_GB2312" w:cs="仿宋_GB2312"/>
            <w:sz w:val="32"/>
            <w:szCs w:val="32"/>
            <w:lang w:val="en-US" w:eastAsia="zh-CN"/>
          </w:rPr>
          <w:t>支出</w:t>
        </w:r>
      </w:ins>
      <w:ins w:id="122" w:author="Administrator" w:date="2021-05-26T15:59:48Z">
        <w:r>
          <w:rPr>
            <w:rFonts w:hint="eastAsia" w:ascii="仿宋_GB2312" w:hAnsi="仿宋_GB2312" w:eastAsia="仿宋_GB2312" w:cs="仿宋_GB2312"/>
            <w:sz w:val="32"/>
            <w:szCs w:val="32"/>
            <w:lang w:val="en-US" w:eastAsia="zh-CN"/>
          </w:rPr>
          <w:t xml:space="preserve"> </w:t>
        </w:r>
      </w:ins>
      <w:ins w:id="123" w:author="Administrator" w:date="2021-05-26T15:39:46Z">
        <w:r>
          <w:rPr>
            <w:rFonts w:hint="eastAsia" w:ascii="仿宋_GB2312" w:hAnsi="仿宋_GB2312" w:eastAsia="仿宋_GB2312" w:cs="仿宋_GB2312"/>
            <w:sz w:val="32"/>
            <w:szCs w:val="32"/>
            <w:lang w:val="en-US" w:eastAsia="zh-CN"/>
          </w:rPr>
          <w:t>。</w:t>
        </w:r>
      </w:ins>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三、支出决算情况说明</w:t>
      </w:r>
    </w:p>
    <w:p>
      <w:pPr>
        <w:pStyle w:val="10"/>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FangSong_GB2312" w:hAnsi="FangSong_GB2312" w:eastAsia="FangSong_GB2312" w:cs="FangSong_GB2312"/>
          <w:sz w:val="32"/>
          <w:szCs w:val="32"/>
          <w:lang w:val="en-US" w:eastAsia="zh-CN"/>
        </w:rPr>
        <w:pPrChange w:id="124" w:author="Administrator" w:date="2021-05-26T16:06:40Z">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pPr>
        </w:pPrChange>
      </w:pPr>
      <w:r>
        <w:rPr>
          <w:rFonts w:hint="eastAsia" w:ascii="FangSong_GB2312" w:hAnsi="FangSong_GB2312" w:eastAsia="FangSong_GB2312" w:cs="FangSong_GB2312"/>
          <w:sz w:val="32"/>
          <w:szCs w:val="32"/>
        </w:rPr>
        <w:t>本年支出合计</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万元，其中：基本支</w:t>
      </w:r>
      <w:r>
        <w:rPr>
          <w:rFonts w:hint="eastAsia" w:ascii="FangSong_GB2312" w:hAnsi="FangSong_GB2312" w:eastAsia="FangSong_GB2312" w:cs="FangSong_GB2312"/>
          <w:sz w:val="32"/>
          <w:szCs w:val="32"/>
          <w:lang w:eastAsia="zh-CN"/>
        </w:rPr>
        <w:t>出</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万元，占</w:t>
      </w:r>
      <w:r>
        <w:rPr>
          <w:rFonts w:hint="eastAsia" w:ascii="FangSong_GB2312" w:hAnsi="FangSong_GB2312" w:eastAsia="FangSong_GB2312" w:cs="FangSong_GB2312"/>
          <w:sz w:val="32"/>
          <w:szCs w:val="32"/>
          <w:lang w:val="en-US" w:eastAsia="zh-CN"/>
        </w:rPr>
        <w:t>100</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w:t>
      </w:r>
      <w:ins w:id="125" w:author="Administrator" w:date="2021-05-26T15:43:28Z">
        <w:r>
          <w:rPr>
            <w:rFonts w:hint="eastAsia" w:ascii="仿宋_GB2312" w:hAnsi="仿宋_GB2312" w:eastAsia="仿宋_GB2312" w:cs="仿宋_GB2312"/>
            <w:sz w:val="32"/>
            <w:szCs w:val="32"/>
          </w:rPr>
          <w:t>与2018年相比，增加</w:t>
        </w:r>
      </w:ins>
      <w:ins w:id="126" w:author="Administrator" w:date="2021-05-26T15:43:28Z">
        <w:r>
          <w:rPr>
            <w:rFonts w:hint="eastAsia" w:ascii="仿宋_GB2312" w:hAnsi="仿宋_GB2312" w:eastAsia="仿宋_GB2312" w:cs="仿宋_GB2312"/>
            <w:sz w:val="32"/>
            <w:szCs w:val="32"/>
            <w:lang w:val="en-US" w:eastAsia="zh-CN"/>
          </w:rPr>
          <w:t>1</w:t>
        </w:r>
      </w:ins>
      <w:ins w:id="127" w:author="Administrator" w:date="2021-05-26T15:43:59Z">
        <w:r>
          <w:rPr>
            <w:rFonts w:hint="eastAsia" w:ascii="仿宋_GB2312" w:hAnsi="仿宋_GB2312" w:eastAsia="仿宋_GB2312" w:cs="仿宋_GB2312"/>
            <w:sz w:val="32"/>
            <w:szCs w:val="32"/>
            <w:lang w:val="en-US" w:eastAsia="zh-CN"/>
          </w:rPr>
          <w:t>10</w:t>
        </w:r>
      </w:ins>
      <w:ins w:id="128" w:author="Administrator" w:date="2021-05-26T15:43:28Z">
        <w:r>
          <w:rPr>
            <w:rFonts w:hint="eastAsia" w:ascii="仿宋_GB2312" w:hAnsi="仿宋_GB2312" w:eastAsia="仿宋_GB2312" w:cs="仿宋_GB2312"/>
            <w:sz w:val="32"/>
            <w:szCs w:val="32"/>
          </w:rPr>
          <w:t>万元，增长</w:t>
        </w:r>
      </w:ins>
      <w:ins w:id="129" w:author="Administrator" w:date="2021-05-26T15:44:08Z">
        <w:r>
          <w:rPr>
            <w:rFonts w:hint="eastAsia" w:ascii="仿宋_GB2312" w:hAnsi="仿宋_GB2312" w:eastAsia="仿宋_GB2312" w:cs="仿宋_GB2312"/>
            <w:sz w:val="32"/>
            <w:szCs w:val="32"/>
            <w:lang w:val="en-US" w:eastAsia="zh-CN"/>
          </w:rPr>
          <w:t>32</w:t>
        </w:r>
      </w:ins>
      <w:ins w:id="130" w:author="Administrator" w:date="2021-05-26T15:43:28Z">
        <w:r>
          <w:rPr>
            <w:rFonts w:hint="eastAsia" w:ascii="仿宋_GB2312" w:hAnsi="仿宋_GB2312" w:eastAsia="仿宋_GB2312" w:cs="仿宋_GB2312"/>
            <w:sz w:val="32"/>
            <w:szCs w:val="32"/>
          </w:rPr>
          <w:t>%</w:t>
        </w:r>
      </w:ins>
      <w:ins w:id="131" w:author="Administrator" w:date="2021-05-26T15:43:28Z">
        <w:r>
          <w:rPr>
            <w:rFonts w:hint="eastAsia" w:ascii="仿宋_GB2312" w:hAnsi="仿宋_GB2312" w:eastAsia="仿宋_GB2312" w:cs="仿宋_GB2312"/>
            <w:sz w:val="32"/>
            <w:szCs w:val="32"/>
            <w:lang w:eastAsia="zh-CN"/>
          </w:rPr>
          <w:t>，</w:t>
        </w:r>
      </w:ins>
      <w:ins w:id="132" w:author="Administrator" w:date="2021-05-26T16:06:38Z">
        <w:r>
          <w:rPr>
            <w:rFonts w:hint="eastAsia" w:ascii="仿宋_GB2312" w:hAnsi="仿宋_GB2312" w:eastAsia="仿宋_GB2312" w:cs="仿宋_GB2312"/>
            <w:sz w:val="32"/>
            <w:szCs w:val="32"/>
            <w:lang w:val="en-US" w:eastAsia="zh-CN"/>
          </w:rPr>
          <w:t xml:space="preserve">主要是新建档案馆的基础建设支出 </w:t>
        </w:r>
      </w:ins>
      <w:ins w:id="133" w:author="Administrator" w:date="2021-05-26T15:43:28Z">
        <w:r>
          <w:rPr>
            <w:rFonts w:hint="eastAsia" w:ascii="仿宋_GB2312" w:hAnsi="仿宋_GB2312" w:eastAsia="仿宋_GB2312" w:cs="仿宋_GB2312"/>
            <w:sz w:val="32"/>
            <w:szCs w:val="32"/>
            <w:lang w:val="en-US" w:eastAsia="zh-CN"/>
          </w:rPr>
          <w:t>。</w:t>
        </w:r>
      </w:ins>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四、财政拨款收入支出决算总体情况说明</w:t>
      </w:r>
    </w:p>
    <w:p>
      <w:pPr>
        <w:pStyle w:val="10"/>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FangSong_GB2312" w:hAnsi="FangSong_GB2312" w:eastAsia="FangSong_GB2312" w:cs="FangSong_GB2312"/>
          <w:sz w:val="32"/>
          <w:szCs w:val="32"/>
          <w:lang w:val="en-US" w:eastAsia="zh-CN"/>
        </w:rPr>
        <w:pPrChange w:id="134" w:author="Administrator" w:date="2021-05-26T16:07:27Z">
          <w:pPr>
            <w:pStyle w:val="10"/>
            <w:keepNext w:val="0"/>
            <w:keepLines w:val="0"/>
            <w:pageBreakBefore w:val="0"/>
            <w:kinsoku/>
            <w:wordWrap/>
            <w:overflowPunct/>
            <w:topLinePunct w:val="0"/>
            <w:bidi w:val="0"/>
            <w:snapToGrid/>
            <w:spacing w:beforeAutospacing="0" w:afterAutospacing="0" w:line="560" w:lineRule="atLeast"/>
            <w:ind w:firstLine="640"/>
            <w:textAlignment w:val="auto"/>
          </w:pPr>
        </w:pPrChange>
      </w:pPr>
      <w:r>
        <w:rPr>
          <w:rFonts w:hint="eastAsia" w:ascii="FangSong_GB2312" w:hAnsi="FangSong_GB2312" w:eastAsia="FangSong_GB2312" w:cs="FangSong_GB2312"/>
          <w:sz w:val="32"/>
          <w:szCs w:val="32"/>
        </w:rPr>
        <w:t>2019年度财政拨款</w:t>
      </w:r>
      <w:r>
        <w:rPr>
          <w:rFonts w:hint="eastAsia" w:ascii="FangSong_GB2312" w:hAnsi="FangSong_GB2312" w:eastAsia="FangSong_GB2312" w:cs="FangSong_GB2312"/>
          <w:sz w:val="32"/>
          <w:szCs w:val="32"/>
          <w:lang w:val="en-US" w:eastAsia="zh-CN"/>
        </w:rPr>
        <w:t>收入总计49</w:t>
      </w:r>
      <w:del w:id="135" w:author="小0" w:date="2021-03-29T09:41:24Z">
        <w:r>
          <w:rPr>
            <w:rFonts w:hint="default" w:ascii="FangSong_GB2312" w:hAnsi="FangSong_GB2312" w:eastAsia="FangSong_GB2312" w:cs="FangSong_GB2312"/>
            <w:sz w:val="32"/>
            <w:szCs w:val="32"/>
            <w:lang w:val="en-US" w:eastAsia="zh-CN"/>
          </w:rPr>
          <w:delText>7</w:delText>
        </w:r>
      </w:del>
      <w:ins w:id="136" w:author="小0" w:date="2021-03-29T09:41:24Z">
        <w:r>
          <w:rPr>
            <w:rFonts w:hint="eastAsia" w:ascii="FangSong_GB2312" w:hAnsi="FangSong_GB2312" w:eastAsia="FangSong_GB2312" w:cs="FangSong_GB2312"/>
            <w:sz w:val="32"/>
            <w:szCs w:val="32"/>
            <w:lang w:val="en-US" w:eastAsia="zh-CN"/>
          </w:rPr>
          <w:t>2</w:t>
        </w:r>
      </w:ins>
      <w:r>
        <w:rPr>
          <w:rFonts w:hint="eastAsia" w:ascii="FangSong_GB2312" w:hAnsi="FangSong_GB2312" w:eastAsia="FangSong_GB2312" w:cs="FangSong_GB2312"/>
          <w:sz w:val="32"/>
          <w:szCs w:val="32"/>
          <w:lang w:val="en-US" w:eastAsia="zh-CN"/>
        </w:rPr>
        <w:t>万元、支出</w:t>
      </w:r>
      <w:r>
        <w:rPr>
          <w:rFonts w:hint="eastAsia" w:ascii="FangSong_GB2312" w:hAnsi="FangSong_GB2312" w:eastAsia="FangSong_GB2312" w:cs="FangSong_GB2312"/>
          <w:sz w:val="32"/>
          <w:szCs w:val="32"/>
        </w:rPr>
        <w:t>总计</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w:t>
      </w:r>
      <w:ins w:id="137" w:author="Administrator" w:date="2021-05-26T15:46:15Z">
        <w:r>
          <w:rPr>
            <w:rFonts w:hint="eastAsia" w:ascii="FangSong_GB2312" w:hAnsi="FangSong_GB2312" w:eastAsia="FangSong_GB2312" w:cs="FangSong_GB2312"/>
            <w:sz w:val="32"/>
            <w:szCs w:val="32"/>
            <w:lang w:eastAsia="zh-CN"/>
          </w:rPr>
          <w:t>。</w:t>
        </w:r>
      </w:ins>
      <w:del w:id="138" w:author="Administrator" w:date="2021-05-26T15:46:15Z">
        <w:r>
          <w:rPr>
            <w:rFonts w:hint="eastAsia" w:ascii="FangSong_GB2312" w:hAnsi="FangSong_GB2312" w:eastAsia="FangSong_GB2312" w:cs="FangSong_GB2312"/>
            <w:sz w:val="32"/>
            <w:szCs w:val="32"/>
            <w:lang w:val="en-US" w:eastAsia="zh-CN"/>
          </w:rPr>
          <w:delText>.</w:delText>
        </w:r>
      </w:del>
      <w:ins w:id="139" w:author="Administrator" w:date="2021-05-26T15:46:13Z">
        <w:r>
          <w:rPr>
            <w:rFonts w:hint="eastAsia" w:ascii="仿宋_GB2312" w:hAnsi="仿宋_GB2312" w:eastAsia="仿宋_GB2312" w:cs="仿宋_GB2312"/>
            <w:sz w:val="32"/>
            <w:szCs w:val="32"/>
          </w:rPr>
          <w:t>与2018年相比，</w:t>
        </w:r>
      </w:ins>
      <w:ins w:id="140" w:author="Administrator" w:date="2021-05-26T15:47:32Z">
        <w:r>
          <w:rPr>
            <w:rFonts w:hint="eastAsia" w:ascii="FangSong_GB2312" w:hAnsi="FangSong_GB2312" w:eastAsia="FangSong_GB2312" w:cs="FangSong_GB2312"/>
            <w:sz w:val="32"/>
            <w:szCs w:val="32"/>
          </w:rPr>
          <w:t>财政拨款</w:t>
        </w:r>
      </w:ins>
      <w:ins w:id="141" w:author="Administrator" w:date="2021-05-26T15:47:32Z">
        <w:r>
          <w:rPr>
            <w:rFonts w:hint="eastAsia" w:ascii="FangSong_GB2312" w:hAnsi="FangSong_GB2312" w:eastAsia="FangSong_GB2312" w:cs="FangSong_GB2312"/>
            <w:sz w:val="32"/>
            <w:szCs w:val="32"/>
            <w:lang w:val="en-US" w:eastAsia="zh-CN"/>
          </w:rPr>
          <w:t>收入</w:t>
        </w:r>
      </w:ins>
      <w:ins w:id="142" w:author="Administrator" w:date="2021-05-26T15:46:13Z">
        <w:r>
          <w:rPr>
            <w:rFonts w:hint="eastAsia" w:ascii="仿宋_GB2312" w:hAnsi="仿宋_GB2312" w:eastAsia="仿宋_GB2312" w:cs="仿宋_GB2312"/>
            <w:sz w:val="32"/>
            <w:szCs w:val="32"/>
          </w:rPr>
          <w:t>增加</w:t>
        </w:r>
      </w:ins>
      <w:ins w:id="143" w:author="Administrator" w:date="2021-05-26T15:46:13Z">
        <w:r>
          <w:rPr>
            <w:rFonts w:hint="eastAsia" w:ascii="仿宋_GB2312" w:hAnsi="仿宋_GB2312" w:eastAsia="仿宋_GB2312" w:cs="仿宋_GB2312"/>
            <w:sz w:val="32"/>
            <w:szCs w:val="32"/>
            <w:lang w:val="en-US" w:eastAsia="zh-CN"/>
          </w:rPr>
          <w:t>1</w:t>
        </w:r>
      </w:ins>
      <w:ins w:id="144" w:author="Administrator" w:date="2021-05-26T15:47:44Z">
        <w:r>
          <w:rPr>
            <w:rFonts w:hint="eastAsia" w:ascii="仿宋_GB2312" w:hAnsi="仿宋_GB2312" w:eastAsia="仿宋_GB2312" w:cs="仿宋_GB2312"/>
            <w:sz w:val="32"/>
            <w:szCs w:val="32"/>
            <w:lang w:val="en-US" w:eastAsia="zh-CN"/>
          </w:rPr>
          <w:t>56</w:t>
        </w:r>
      </w:ins>
      <w:ins w:id="145" w:author="Administrator" w:date="2021-05-26T15:46:13Z">
        <w:r>
          <w:rPr>
            <w:rFonts w:hint="eastAsia" w:ascii="仿宋_GB2312" w:hAnsi="仿宋_GB2312" w:eastAsia="仿宋_GB2312" w:cs="仿宋_GB2312"/>
            <w:sz w:val="32"/>
            <w:szCs w:val="32"/>
          </w:rPr>
          <w:t>万元，增长</w:t>
        </w:r>
      </w:ins>
      <w:ins w:id="146" w:author="Administrator" w:date="2021-05-26T15:47:50Z">
        <w:r>
          <w:rPr>
            <w:rFonts w:hint="eastAsia" w:ascii="仿宋_GB2312" w:hAnsi="仿宋_GB2312" w:eastAsia="仿宋_GB2312" w:cs="仿宋_GB2312"/>
            <w:sz w:val="32"/>
            <w:szCs w:val="32"/>
            <w:lang w:val="en-US" w:eastAsia="zh-CN"/>
          </w:rPr>
          <w:t>46</w:t>
        </w:r>
      </w:ins>
      <w:ins w:id="147" w:author="Administrator" w:date="2021-05-26T15:46:13Z">
        <w:r>
          <w:rPr>
            <w:rFonts w:hint="eastAsia" w:ascii="仿宋_GB2312" w:hAnsi="仿宋_GB2312" w:eastAsia="仿宋_GB2312" w:cs="仿宋_GB2312"/>
            <w:sz w:val="32"/>
            <w:szCs w:val="32"/>
          </w:rPr>
          <w:t>%</w:t>
        </w:r>
      </w:ins>
      <w:ins w:id="148" w:author="Administrator" w:date="2021-05-26T15:47:59Z">
        <w:r>
          <w:rPr>
            <w:rFonts w:hint="eastAsia" w:ascii="仿宋_GB2312" w:hAnsi="仿宋_GB2312" w:eastAsia="仿宋_GB2312" w:cs="仿宋_GB2312"/>
            <w:sz w:val="32"/>
            <w:szCs w:val="32"/>
            <w:lang w:val="en-US" w:eastAsia="zh-CN"/>
          </w:rPr>
          <w:t>；</w:t>
        </w:r>
      </w:ins>
      <w:ins w:id="149" w:author="Administrator" w:date="2021-05-26T15:48:07Z">
        <w:r>
          <w:rPr>
            <w:rFonts w:hint="eastAsia" w:ascii="FangSong_GB2312" w:hAnsi="FangSong_GB2312" w:eastAsia="FangSong_GB2312" w:cs="FangSong_GB2312"/>
            <w:sz w:val="32"/>
            <w:szCs w:val="32"/>
          </w:rPr>
          <w:t>财政拨款</w:t>
        </w:r>
      </w:ins>
      <w:ins w:id="150" w:author="Administrator" w:date="2021-05-26T15:48:10Z">
        <w:r>
          <w:rPr>
            <w:rFonts w:hint="eastAsia" w:ascii="FangSong_GB2312" w:hAnsi="FangSong_GB2312" w:eastAsia="FangSong_GB2312" w:cs="FangSong_GB2312"/>
            <w:sz w:val="32"/>
            <w:szCs w:val="32"/>
            <w:lang w:val="en-US" w:eastAsia="zh-CN"/>
          </w:rPr>
          <w:t>支</w:t>
        </w:r>
      </w:ins>
      <w:ins w:id="151" w:author="Administrator" w:date="2021-05-26T15:48:14Z">
        <w:r>
          <w:rPr>
            <w:rFonts w:hint="eastAsia" w:ascii="FangSong_GB2312" w:hAnsi="FangSong_GB2312" w:eastAsia="FangSong_GB2312" w:cs="FangSong_GB2312"/>
            <w:sz w:val="32"/>
            <w:szCs w:val="32"/>
            <w:lang w:val="en-US" w:eastAsia="zh-CN"/>
          </w:rPr>
          <w:t>出</w:t>
        </w:r>
      </w:ins>
      <w:ins w:id="152" w:author="Administrator" w:date="2021-05-26T15:48:20Z">
        <w:r>
          <w:rPr>
            <w:rFonts w:hint="eastAsia" w:ascii="FangSong_GB2312" w:hAnsi="FangSong_GB2312" w:eastAsia="FangSong_GB2312" w:cs="FangSong_GB2312"/>
            <w:sz w:val="32"/>
            <w:szCs w:val="32"/>
            <w:lang w:val="en-US" w:eastAsia="zh-CN"/>
          </w:rPr>
          <w:t>增</w:t>
        </w:r>
      </w:ins>
      <w:ins w:id="153" w:author="Administrator" w:date="2021-05-26T15:48:21Z">
        <w:r>
          <w:rPr>
            <w:rFonts w:hint="eastAsia" w:ascii="FangSong_GB2312" w:hAnsi="FangSong_GB2312" w:eastAsia="FangSong_GB2312" w:cs="FangSong_GB2312"/>
            <w:sz w:val="32"/>
            <w:szCs w:val="32"/>
            <w:lang w:val="en-US" w:eastAsia="zh-CN"/>
          </w:rPr>
          <w:t>加</w:t>
        </w:r>
      </w:ins>
      <w:ins w:id="154" w:author="Administrator" w:date="2021-05-26T15:52:14Z">
        <w:r>
          <w:rPr>
            <w:rFonts w:hint="eastAsia" w:ascii="FangSong_GB2312" w:hAnsi="FangSong_GB2312" w:eastAsia="FangSong_GB2312" w:cs="FangSong_GB2312"/>
            <w:sz w:val="32"/>
            <w:szCs w:val="32"/>
            <w:lang w:val="en-US" w:eastAsia="zh-CN"/>
          </w:rPr>
          <w:t>11</w:t>
        </w:r>
      </w:ins>
      <w:ins w:id="155" w:author="Administrator" w:date="2021-05-26T15:52:15Z">
        <w:r>
          <w:rPr>
            <w:rFonts w:hint="eastAsia" w:ascii="FangSong_GB2312" w:hAnsi="FangSong_GB2312" w:eastAsia="FangSong_GB2312" w:cs="FangSong_GB2312"/>
            <w:sz w:val="32"/>
            <w:szCs w:val="32"/>
            <w:lang w:val="en-US" w:eastAsia="zh-CN"/>
          </w:rPr>
          <w:t>0</w:t>
        </w:r>
      </w:ins>
      <w:ins w:id="156" w:author="Administrator" w:date="2021-05-26T15:52:20Z">
        <w:r>
          <w:rPr>
            <w:rFonts w:hint="eastAsia" w:ascii="仿宋_GB2312" w:hAnsi="仿宋_GB2312" w:eastAsia="仿宋_GB2312" w:cs="仿宋_GB2312"/>
            <w:sz w:val="32"/>
            <w:szCs w:val="32"/>
          </w:rPr>
          <w:t>万元</w:t>
        </w:r>
      </w:ins>
      <w:ins w:id="157" w:author="Administrator" w:date="2021-05-26T15:52:22Z">
        <w:r>
          <w:rPr>
            <w:rFonts w:hint="eastAsia" w:ascii="仿宋_GB2312" w:hAnsi="仿宋_GB2312" w:eastAsia="仿宋_GB2312" w:cs="仿宋_GB2312"/>
            <w:sz w:val="32"/>
            <w:szCs w:val="32"/>
            <w:lang w:eastAsia="zh-CN"/>
          </w:rPr>
          <w:t>，</w:t>
        </w:r>
      </w:ins>
      <w:ins w:id="158" w:author="Administrator" w:date="2021-05-26T15:52:26Z">
        <w:r>
          <w:rPr>
            <w:rFonts w:hint="eastAsia" w:ascii="仿宋_GB2312" w:hAnsi="仿宋_GB2312" w:eastAsia="仿宋_GB2312" w:cs="仿宋_GB2312"/>
            <w:sz w:val="32"/>
            <w:szCs w:val="32"/>
          </w:rPr>
          <w:t>增长</w:t>
        </w:r>
      </w:ins>
      <w:ins w:id="159" w:author="Administrator" w:date="2021-05-26T16:11:42Z">
        <w:r>
          <w:rPr>
            <w:rFonts w:hint="eastAsia" w:ascii="仿宋_GB2312" w:hAnsi="仿宋_GB2312" w:eastAsia="仿宋_GB2312" w:cs="仿宋_GB2312"/>
            <w:sz w:val="32"/>
            <w:szCs w:val="32"/>
            <w:lang w:val="en-US" w:eastAsia="zh-CN"/>
          </w:rPr>
          <w:t>32</w:t>
        </w:r>
      </w:ins>
      <w:ins w:id="160" w:author="Administrator" w:date="2021-05-26T15:52:26Z">
        <w:r>
          <w:rPr>
            <w:rFonts w:hint="eastAsia" w:ascii="仿宋_GB2312" w:hAnsi="仿宋_GB2312" w:eastAsia="仿宋_GB2312" w:cs="仿宋_GB2312"/>
            <w:sz w:val="32"/>
            <w:szCs w:val="32"/>
          </w:rPr>
          <w:t>%</w:t>
        </w:r>
      </w:ins>
      <w:ins w:id="161" w:author="Administrator" w:date="2021-05-26T15:52:26Z">
        <w:r>
          <w:rPr>
            <w:rFonts w:hint="eastAsia" w:ascii="仿宋_GB2312" w:hAnsi="仿宋_GB2312" w:eastAsia="仿宋_GB2312" w:cs="仿宋_GB2312"/>
            <w:sz w:val="32"/>
            <w:szCs w:val="32"/>
            <w:lang w:eastAsia="zh-CN"/>
          </w:rPr>
          <w:t>，</w:t>
        </w:r>
      </w:ins>
      <w:ins w:id="162" w:author="Administrator" w:date="2021-05-26T16:07:22Z">
        <w:r>
          <w:rPr>
            <w:rFonts w:hint="eastAsia" w:ascii="仿宋_GB2312" w:hAnsi="仿宋_GB2312" w:eastAsia="仿宋_GB2312" w:cs="仿宋_GB2312"/>
            <w:sz w:val="32"/>
            <w:szCs w:val="32"/>
            <w:lang w:val="en-US" w:eastAsia="zh-CN"/>
          </w:rPr>
          <w:t>主要是新建档案馆的基础建设支出。</w:t>
        </w:r>
      </w:ins>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五、一般公共预算财政拨款支出决算情况说明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（一）财政拨款支出决算总体情况</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2019年度财政拨款支出</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（二）财政拨款支出决算结构情况</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atLeast"/>
        <w:ind w:firstLine="640" w:firstLineChars="200"/>
        <w:textAlignment w:val="auto"/>
        <w:outlineLvl w:val="9"/>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2019年度财政拨款支</w:t>
      </w:r>
      <w:r>
        <w:rPr>
          <w:rFonts w:hint="eastAsia" w:ascii="FangSong_GB2312" w:hAnsi="FangSong_GB2312" w:eastAsia="FangSong_GB2312" w:cs="FangSong_GB2312"/>
          <w:sz w:val="32"/>
          <w:szCs w:val="32"/>
          <w:lang w:eastAsia="zh-CN"/>
        </w:rPr>
        <w:t>出</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万元，主要用于以下方面：一般公共服务支</w:t>
      </w:r>
      <w:r>
        <w:rPr>
          <w:rFonts w:hint="eastAsia" w:ascii="FangSong_GB2312" w:hAnsi="FangSong_GB2312" w:eastAsia="FangSong_GB2312" w:cs="FangSong_GB2312"/>
          <w:sz w:val="32"/>
          <w:szCs w:val="32"/>
          <w:lang w:val="en-US" w:eastAsia="zh-CN"/>
        </w:rPr>
        <w:t>34</w:t>
      </w:r>
      <w:r>
        <w:rPr>
          <w:rFonts w:hint="eastAsia" w:ascii="FangSong_GB2312" w:hAnsi="FangSong_GB2312" w:eastAsia="FangSong_GB2312" w:cs="FangSong_GB2312"/>
          <w:sz w:val="32"/>
          <w:szCs w:val="32"/>
        </w:rPr>
        <w:t>万元，</w:t>
      </w:r>
      <w:r>
        <w:rPr>
          <w:rFonts w:hint="eastAsia" w:ascii="仿宋" w:hAnsi="仿宋" w:eastAsia="仿宋" w:cs="仿宋"/>
          <w:sz w:val="32"/>
          <w:szCs w:val="32"/>
        </w:rPr>
        <w:t>社会保障和就业支</w:t>
      </w:r>
      <w:r>
        <w:rPr>
          <w:rFonts w:hint="eastAsia" w:ascii="仿宋" w:hAnsi="仿宋" w:eastAsia="仿宋" w:cs="仿宋"/>
          <w:sz w:val="32"/>
          <w:szCs w:val="32"/>
          <w:lang w:eastAsia="zh-CN"/>
        </w:rPr>
        <w:t>出</w:t>
      </w:r>
      <w:ins w:id="163" w:author="Administrator" w:date="2021-03-19T10:49:37Z">
        <w:r>
          <w:rPr>
            <w:rFonts w:hint="eastAsia" w:ascii="仿宋" w:hAnsi="仿宋" w:eastAsia="仿宋" w:cs="仿宋"/>
            <w:sz w:val="32"/>
            <w:szCs w:val="32"/>
            <w:lang w:val="en-US" w:eastAsia="zh-CN"/>
          </w:rPr>
          <w:t>3</w:t>
        </w:r>
      </w:ins>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,工资福利支出98万,资本性支出</w:t>
      </w:r>
      <w:ins w:id="164" w:author="Administrator" w:date="2021-03-19T10:49:44Z">
        <w:r>
          <w:rPr>
            <w:rFonts w:hint="eastAsia" w:ascii="FangSong_GB2312" w:hAnsi="FangSong_GB2312" w:eastAsia="FangSong_GB2312" w:cs="FangSong_GB2312"/>
            <w:sz w:val="32"/>
            <w:szCs w:val="32"/>
            <w:lang w:val="en-US" w:eastAsia="zh-CN"/>
          </w:rPr>
          <w:t>31</w:t>
        </w:r>
      </w:ins>
      <w:ins w:id="165" w:author="Administrator" w:date="2021-03-19T10:49:45Z">
        <w:r>
          <w:rPr>
            <w:rFonts w:hint="eastAsia" w:ascii="FangSong_GB2312" w:hAnsi="FangSong_GB2312" w:eastAsia="FangSong_GB2312" w:cs="FangSong_GB2312"/>
            <w:sz w:val="32"/>
            <w:szCs w:val="32"/>
            <w:lang w:val="en-US" w:eastAsia="zh-CN"/>
          </w:rPr>
          <w:t>1</w:t>
        </w:r>
      </w:ins>
      <w:r>
        <w:rPr>
          <w:rFonts w:hint="eastAsia" w:ascii="FangSong_GB2312" w:hAnsi="FangSong_GB2312" w:eastAsia="FangSong_GB2312" w:cs="FangSong_GB2312"/>
          <w:sz w:val="32"/>
          <w:szCs w:val="32"/>
          <w:lang w:val="en-US" w:eastAsia="zh-CN"/>
        </w:rPr>
        <w:t>万,.</w:t>
      </w:r>
    </w:p>
    <w:p>
      <w:pPr>
        <w:pStyle w:val="10"/>
        <w:keepNext w:val="0"/>
        <w:keepLines w:val="0"/>
        <w:pageBreakBefore w:val="0"/>
        <w:kinsoku/>
        <w:wordWrap/>
        <w:overflowPunct/>
        <w:topLinePunct w:val="0"/>
        <w:bidi w:val="0"/>
        <w:snapToGrid/>
        <w:spacing w:beforeAutospacing="0" w:afterAutospacing="0" w:line="560" w:lineRule="atLeast"/>
        <w:ind w:firstLine="800" w:firstLineChars="250"/>
        <w:textAlignment w:val="auto"/>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（三）财政拨款支出决算具体情况</w:t>
      </w:r>
    </w:p>
    <w:p>
      <w:pPr>
        <w:pStyle w:val="10"/>
        <w:keepNext w:val="0"/>
        <w:keepLines w:val="0"/>
        <w:pageBreakBefore w:val="0"/>
        <w:kinsoku/>
        <w:wordWrap/>
        <w:overflowPunct/>
        <w:topLinePunct w:val="0"/>
        <w:bidi w:val="0"/>
        <w:snapToGrid/>
        <w:spacing w:beforeAutospacing="0" w:afterAutospacing="0" w:line="560" w:lineRule="atLeast"/>
        <w:ind w:firstLine="800" w:firstLineChars="25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2019年度财政拨款支出年初预算数为</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万元，支出决算数为</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万元，完成年初预算的</w:t>
      </w:r>
      <w:r>
        <w:rPr>
          <w:rFonts w:hint="eastAsia" w:ascii="FangSong_GB2312" w:hAnsi="FangSong_GB2312" w:eastAsia="FangSong_GB2312" w:cs="FangSong_GB2312"/>
          <w:sz w:val="32"/>
          <w:szCs w:val="32"/>
          <w:lang w:val="en-US" w:eastAsia="zh-CN"/>
        </w:rPr>
        <w:t>100</w:t>
      </w:r>
      <w:r>
        <w:rPr>
          <w:rFonts w:hint="eastAsia" w:ascii="FangSong_GB2312" w:hAnsi="FangSong_GB2312" w:eastAsia="FangSong_GB2312" w:cs="FangSong_GB2312"/>
          <w:sz w:val="32"/>
          <w:szCs w:val="32"/>
        </w:rPr>
        <w:t>%，其中：</w:t>
      </w:r>
    </w:p>
    <w:p>
      <w:pPr>
        <w:pStyle w:val="10"/>
        <w:keepNext w:val="0"/>
        <w:keepLines w:val="0"/>
        <w:pageBreakBefore w:val="0"/>
        <w:kinsoku/>
        <w:wordWrap/>
        <w:overflowPunct/>
        <w:topLinePunct w:val="0"/>
        <w:bidi w:val="0"/>
        <w:snapToGrid/>
        <w:spacing w:beforeAutospacing="0" w:afterAutospacing="0" w:line="560" w:lineRule="atLeast"/>
        <w:ind w:firstLine="800" w:firstLineChars="25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1、一般公共服务。</w:t>
      </w:r>
    </w:p>
    <w:p>
      <w:pPr>
        <w:pStyle w:val="10"/>
        <w:keepNext w:val="0"/>
        <w:keepLines w:val="0"/>
        <w:pageBreakBefore w:val="0"/>
        <w:kinsoku/>
        <w:wordWrap/>
        <w:overflowPunct/>
        <w:topLinePunct w:val="0"/>
        <w:bidi w:val="0"/>
        <w:snapToGrid/>
        <w:spacing w:beforeAutospacing="0" w:afterAutospacing="0" w:line="560" w:lineRule="atLeast"/>
        <w:ind w:firstLine="800" w:firstLineChars="25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年初预算为</w:t>
      </w:r>
      <w:r>
        <w:rPr>
          <w:rFonts w:hint="eastAsia" w:ascii="FangSong_GB2312" w:hAnsi="FangSong_GB2312" w:eastAsia="FangSong_GB2312" w:cs="FangSong_GB2312"/>
          <w:sz w:val="32"/>
          <w:szCs w:val="32"/>
          <w:lang w:val="en-US" w:eastAsia="zh-CN"/>
        </w:rPr>
        <w:t>34</w:t>
      </w:r>
      <w:r>
        <w:rPr>
          <w:rFonts w:hint="eastAsia" w:ascii="FangSong_GB2312" w:hAnsi="FangSong_GB2312" w:eastAsia="FangSong_GB2312" w:cs="FangSong_GB2312"/>
          <w:sz w:val="32"/>
          <w:szCs w:val="32"/>
        </w:rPr>
        <w:t>万元，支出决算为</w:t>
      </w:r>
      <w:r>
        <w:rPr>
          <w:rFonts w:hint="eastAsia" w:ascii="FangSong_GB2312" w:hAnsi="FangSong_GB2312" w:eastAsia="FangSong_GB2312" w:cs="FangSong_GB2312"/>
          <w:sz w:val="32"/>
          <w:szCs w:val="32"/>
          <w:lang w:val="en-US" w:eastAsia="zh-CN"/>
        </w:rPr>
        <w:t>34</w:t>
      </w:r>
      <w:r>
        <w:rPr>
          <w:rFonts w:hint="eastAsia" w:ascii="FangSong_GB2312" w:hAnsi="FangSong_GB2312" w:eastAsia="FangSong_GB2312" w:cs="FangSong_GB2312"/>
          <w:sz w:val="32"/>
          <w:szCs w:val="32"/>
        </w:rPr>
        <w:t>万元，完成年初预算的</w:t>
      </w:r>
      <w:r>
        <w:rPr>
          <w:rFonts w:hint="eastAsia" w:ascii="FangSong_GB2312" w:hAnsi="FangSong_GB2312" w:eastAsia="FangSong_GB2312" w:cs="FangSong_GB2312"/>
          <w:sz w:val="32"/>
          <w:szCs w:val="32"/>
          <w:lang w:val="en-US" w:eastAsia="zh-CN"/>
        </w:rPr>
        <w:t>100</w:t>
      </w:r>
      <w:r>
        <w:rPr>
          <w:rFonts w:hint="eastAsia" w:ascii="FangSong_GB2312" w:hAnsi="FangSong_GB2312" w:eastAsia="FangSong_GB2312" w:cs="FangSong_GB2312"/>
          <w:sz w:val="32"/>
          <w:szCs w:val="32"/>
        </w:rPr>
        <w:t>%，</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六、一般公共预算财政拨款基本支出决算情况说明</w:t>
      </w:r>
    </w:p>
    <w:p>
      <w:pPr>
        <w:pStyle w:val="10"/>
        <w:keepNext w:val="0"/>
        <w:keepLines w:val="0"/>
        <w:pageBreakBefore w:val="0"/>
        <w:kinsoku/>
        <w:wordWrap/>
        <w:overflowPunct/>
        <w:topLinePunct w:val="0"/>
        <w:bidi w:val="0"/>
        <w:snapToGrid/>
        <w:spacing w:beforeAutospacing="0" w:afterAutospacing="0" w:line="560" w:lineRule="atLeast"/>
        <w:ind w:firstLine="640" w:firstLineChars="200"/>
        <w:textAlignment w:val="auto"/>
        <w:rPr>
          <w:rFonts w:hint="default" w:ascii="FangSong_GB2312" w:hAnsi="FangSong_GB2312" w:eastAsia="FangSong_GB2312" w:cs="FangSong_GB2312"/>
          <w:sz w:val="32"/>
          <w:szCs w:val="32"/>
          <w:lang w:val="en-US"/>
        </w:rPr>
      </w:pPr>
      <w:r>
        <w:rPr>
          <w:rFonts w:hint="eastAsia" w:ascii="FangSong_GB2312" w:hAnsi="FangSong_GB2312" w:eastAsia="FangSong_GB2312" w:cs="FangSong_GB2312"/>
          <w:sz w:val="32"/>
          <w:szCs w:val="32"/>
        </w:rPr>
        <w:t>2019年度财政拨款基本支出</w:t>
      </w:r>
      <w:r>
        <w:rPr>
          <w:rFonts w:hint="eastAsia" w:ascii="FangSong_GB2312" w:hAnsi="FangSong_GB2312" w:eastAsia="FangSong_GB2312" w:cs="FangSong_GB2312"/>
          <w:sz w:val="32"/>
          <w:szCs w:val="32"/>
          <w:lang w:val="en-US" w:eastAsia="zh-CN"/>
        </w:rPr>
        <w:t>446</w:t>
      </w:r>
      <w:r>
        <w:rPr>
          <w:rFonts w:hint="eastAsia" w:ascii="FangSong_GB2312" w:hAnsi="FangSong_GB2312" w:eastAsia="FangSong_GB2312" w:cs="FangSong_GB2312"/>
          <w:sz w:val="32"/>
          <w:szCs w:val="32"/>
        </w:rPr>
        <w:t>万元，其中：人员经费</w:t>
      </w:r>
      <w:r>
        <w:rPr>
          <w:rFonts w:hint="eastAsia" w:ascii="FangSong_GB2312" w:hAnsi="FangSong_GB2312" w:eastAsia="FangSong_GB2312" w:cs="FangSong_GB2312"/>
          <w:sz w:val="32"/>
          <w:szCs w:val="32"/>
          <w:lang w:val="en-US" w:eastAsia="zh-CN"/>
        </w:rPr>
        <w:t>98</w:t>
      </w:r>
      <w:r>
        <w:rPr>
          <w:rFonts w:hint="eastAsia" w:ascii="FangSong_GB2312" w:hAnsi="FangSong_GB2312" w:eastAsia="FangSong_GB2312" w:cs="FangSong_GB2312"/>
          <w:sz w:val="32"/>
          <w:szCs w:val="32"/>
        </w:rPr>
        <w:t>万元，占基本支出的</w:t>
      </w:r>
      <w:r>
        <w:rPr>
          <w:rFonts w:hint="eastAsia" w:ascii="FangSong_GB2312" w:hAnsi="FangSong_GB2312" w:eastAsia="FangSong_GB2312" w:cs="FangSong_GB2312"/>
          <w:sz w:val="32"/>
          <w:szCs w:val="32"/>
          <w:lang w:val="en-US" w:eastAsia="zh-CN"/>
        </w:rPr>
        <w:t>22</w:t>
      </w:r>
      <w:r>
        <w:rPr>
          <w:rFonts w:hint="eastAsia" w:ascii="FangSong_GB2312" w:hAnsi="FangSong_GB2312" w:eastAsia="FangSong_GB2312" w:cs="FangSong_GB2312"/>
          <w:sz w:val="32"/>
          <w:szCs w:val="32"/>
        </w:rPr>
        <w:t>%,主要包括基本工资</w:t>
      </w:r>
      <w:r>
        <w:rPr>
          <w:rFonts w:hint="eastAsia" w:ascii="FangSong_GB2312" w:hAnsi="FangSong_GB2312" w:eastAsia="FangSong_GB2312" w:cs="FangSong_GB2312"/>
          <w:sz w:val="32"/>
          <w:szCs w:val="32"/>
          <w:lang w:val="en-US" w:eastAsia="zh-CN"/>
        </w:rPr>
        <w:t>44万元</w:t>
      </w:r>
      <w:r>
        <w:rPr>
          <w:rFonts w:hint="eastAsia" w:ascii="FangSong_GB2312" w:hAnsi="FangSong_GB2312" w:eastAsia="FangSong_GB2312" w:cs="FangSong_GB2312"/>
          <w:sz w:val="32"/>
          <w:szCs w:val="32"/>
        </w:rPr>
        <w:t>、津贴补贴</w:t>
      </w:r>
      <w:r>
        <w:rPr>
          <w:rFonts w:hint="eastAsia" w:ascii="FangSong_GB2312" w:hAnsi="FangSong_GB2312" w:eastAsia="FangSong_GB2312" w:cs="FangSong_GB2312"/>
          <w:sz w:val="32"/>
          <w:szCs w:val="32"/>
          <w:lang w:val="en-US" w:eastAsia="zh-CN"/>
        </w:rPr>
        <w:t>26万元</w:t>
      </w:r>
      <w:r>
        <w:rPr>
          <w:rFonts w:hint="eastAsia" w:ascii="FangSong_GB2312" w:hAnsi="FangSong_GB2312" w:eastAsia="FangSong_GB2312" w:cs="FangSong_GB2312"/>
          <w:sz w:val="32"/>
          <w:szCs w:val="32"/>
        </w:rPr>
        <w:t>、奖金</w:t>
      </w:r>
      <w:r>
        <w:rPr>
          <w:rFonts w:hint="eastAsia" w:ascii="FangSong_GB2312" w:hAnsi="FangSong_GB2312" w:eastAsia="FangSong_GB2312" w:cs="FangSong_GB2312"/>
          <w:sz w:val="32"/>
          <w:szCs w:val="32"/>
          <w:lang w:val="en-US" w:eastAsia="zh-CN"/>
        </w:rPr>
        <w:t>2万元</w:t>
      </w:r>
      <w:r>
        <w:rPr>
          <w:rFonts w:hint="eastAsia" w:ascii="FangSong_GB2312" w:hAnsi="FangSong_GB2312" w:eastAsia="FangSong_GB2312" w:cs="FangSong_GB2312"/>
          <w:sz w:val="32"/>
          <w:szCs w:val="32"/>
        </w:rPr>
        <w:t>、伙食补助费</w:t>
      </w:r>
      <w:r>
        <w:rPr>
          <w:rFonts w:hint="eastAsia" w:ascii="FangSong_GB2312" w:hAnsi="FangSong_GB2312" w:eastAsia="FangSong_GB2312" w:cs="FangSong_GB2312"/>
          <w:sz w:val="32"/>
          <w:szCs w:val="32"/>
          <w:lang w:val="en-US" w:eastAsia="zh-CN"/>
        </w:rPr>
        <w:t>4万元.</w:t>
      </w:r>
      <w:r>
        <w:rPr>
          <w:rFonts w:hint="eastAsia" w:ascii="FangSong_GB2312" w:hAnsi="FangSong_GB2312" w:eastAsia="FangSong_GB2312" w:cs="FangSong_GB2312"/>
          <w:sz w:val="32"/>
          <w:szCs w:val="32"/>
        </w:rPr>
        <w:t>公用经费</w:t>
      </w:r>
      <w:r>
        <w:rPr>
          <w:rFonts w:hint="eastAsia" w:ascii="FangSong_GB2312" w:hAnsi="FangSong_GB2312" w:eastAsia="FangSong_GB2312" w:cs="FangSong_GB2312"/>
          <w:sz w:val="32"/>
          <w:szCs w:val="32"/>
          <w:lang w:val="en-US" w:eastAsia="zh-CN"/>
        </w:rPr>
        <w:t>34</w:t>
      </w:r>
      <w:r>
        <w:rPr>
          <w:rFonts w:hint="eastAsia" w:ascii="FangSong_GB2312" w:hAnsi="FangSong_GB2312" w:eastAsia="FangSong_GB2312" w:cs="FangSong_GB2312"/>
          <w:sz w:val="32"/>
          <w:szCs w:val="32"/>
        </w:rPr>
        <w:t>万元，占基本支出的</w:t>
      </w:r>
      <w:r>
        <w:rPr>
          <w:rFonts w:hint="eastAsia" w:ascii="FangSong_GB2312" w:hAnsi="FangSong_GB2312" w:eastAsia="FangSong_GB2312" w:cs="FangSong_GB2312"/>
          <w:sz w:val="32"/>
          <w:szCs w:val="32"/>
          <w:lang w:val="en-US" w:eastAsia="zh-CN"/>
        </w:rPr>
        <w:t>7</w:t>
      </w:r>
      <w:r>
        <w:rPr>
          <w:rFonts w:hint="eastAsia" w:ascii="FangSong_GB2312" w:hAnsi="FangSong_GB2312" w:eastAsia="FangSong_GB2312" w:cs="FangSong_GB2312"/>
          <w:sz w:val="32"/>
          <w:szCs w:val="32"/>
        </w:rPr>
        <w:t>%，包括单位办公费</w:t>
      </w:r>
      <w:r>
        <w:rPr>
          <w:rFonts w:hint="eastAsia" w:ascii="FangSong_GB2312" w:hAnsi="FangSong_GB2312" w:eastAsia="FangSong_GB2312" w:cs="FangSong_GB2312"/>
          <w:sz w:val="32"/>
          <w:szCs w:val="32"/>
          <w:lang w:val="en-US" w:eastAsia="zh-CN"/>
        </w:rPr>
        <w:t>3万元</w:t>
      </w:r>
      <w:r>
        <w:rPr>
          <w:rFonts w:hint="eastAsia" w:ascii="FangSong_GB2312" w:hAnsi="FangSong_GB2312" w:eastAsia="FangSong_GB2312" w:cs="FangSong_GB2312"/>
          <w:sz w:val="32"/>
          <w:szCs w:val="32"/>
        </w:rPr>
        <w:t>、印刷费</w:t>
      </w:r>
      <w:r>
        <w:rPr>
          <w:rFonts w:hint="eastAsia" w:ascii="FangSong_GB2312" w:hAnsi="FangSong_GB2312" w:eastAsia="FangSong_GB2312" w:cs="FangSong_GB2312"/>
          <w:sz w:val="32"/>
          <w:szCs w:val="32"/>
          <w:lang w:val="en-US" w:eastAsia="zh-CN"/>
        </w:rPr>
        <w:t>3万元</w:t>
      </w:r>
      <w:r>
        <w:rPr>
          <w:rFonts w:hint="eastAsia" w:ascii="FangSong_GB2312" w:hAnsi="FangSong_GB2312" w:eastAsia="FangSong_GB2312" w:cs="FangSong_GB2312"/>
          <w:sz w:val="32"/>
          <w:szCs w:val="32"/>
        </w:rPr>
        <w:t>、水电费</w:t>
      </w:r>
      <w:r>
        <w:rPr>
          <w:rFonts w:hint="eastAsia" w:ascii="FangSong_GB2312" w:hAnsi="FangSong_GB2312" w:eastAsia="FangSong_GB2312" w:cs="FangSong_GB2312"/>
          <w:sz w:val="32"/>
          <w:szCs w:val="32"/>
          <w:lang w:val="en-US" w:eastAsia="zh-CN"/>
        </w:rPr>
        <w:t>4万元</w:t>
      </w:r>
      <w:r>
        <w:rPr>
          <w:rFonts w:hint="eastAsia" w:ascii="FangSong_GB2312" w:hAnsi="FangSong_GB2312" w:eastAsia="FangSong_GB2312" w:cs="FangSong_GB2312"/>
          <w:sz w:val="32"/>
          <w:szCs w:val="32"/>
        </w:rPr>
        <w:t>、邮电费</w:t>
      </w:r>
      <w:r>
        <w:rPr>
          <w:rFonts w:hint="eastAsia" w:ascii="FangSong_GB2312" w:hAnsi="FangSong_GB2312" w:eastAsia="FangSong_GB2312" w:cs="FangSong_GB2312"/>
          <w:sz w:val="32"/>
          <w:szCs w:val="32"/>
          <w:lang w:val="en-US" w:eastAsia="zh-CN"/>
        </w:rPr>
        <w:t>0.4万元</w:t>
      </w:r>
      <w:r>
        <w:rPr>
          <w:rFonts w:hint="eastAsia" w:ascii="FangSong_GB2312" w:hAnsi="FangSong_GB2312" w:eastAsia="FangSong_GB2312" w:cs="FangSong_GB2312"/>
          <w:sz w:val="32"/>
          <w:szCs w:val="32"/>
        </w:rPr>
        <w:t>、交通费</w:t>
      </w:r>
      <w:r>
        <w:rPr>
          <w:rFonts w:hint="eastAsia" w:ascii="FangSong_GB2312" w:hAnsi="FangSong_GB2312" w:eastAsia="FangSong_GB2312" w:cs="FangSong_GB2312"/>
          <w:sz w:val="32"/>
          <w:szCs w:val="32"/>
          <w:lang w:val="en-US" w:eastAsia="zh-CN"/>
        </w:rPr>
        <w:t>8万元</w:t>
      </w:r>
      <w:r>
        <w:rPr>
          <w:rFonts w:hint="eastAsia" w:ascii="FangSong_GB2312" w:hAnsi="FangSong_GB2312" w:eastAsia="FangSong_GB2312" w:cs="FangSong_GB2312"/>
          <w:sz w:val="32"/>
          <w:szCs w:val="32"/>
        </w:rPr>
        <w:t>、差旅费</w:t>
      </w:r>
      <w:r>
        <w:rPr>
          <w:rFonts w:hint="eastAsia" w:ascii="FangSong_GB2312" w:hAnsi="FangSong_GB2312" w:eastAsia="FangSong_GB2312" w:cs="FangSong_GB2312"/>
          <w:sz w:val="32"/>
          <w:szCs w:val="32"/>
          <w:lang w:val="en-US" w:eastAsia="zh-CN"/>
        </w:rPr>
        <w:t>0.05万元.</w:t>
      </w:r>
    </w:p>
    <w:p>
      <w:pPr>
        <w:pStyle w:val="10"/>
        <w:keepNext w:val="0"/>
        <w:keepLines w:val="0"/>
        <w:pageBreakBefore w:val="0"/>
        <w:kinsoku/>
        <w:wordWrap/>
        <w:overflowPunct/>
        <w:topLinePunct w:val="0"/>
        <w:bidi w:val="0"/>
        <w:snapToGrid/>
        <w:spacing w:beforeAutospacing="0" w:afterAutospacing="0" w:line="560" w:lineRule="atLeast"/>
        <w:textAlignment w:val="auto"/>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七、一般公共预算财政拨款三公经费支出决算情况说明</w:t>
      </w:r>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（一）“三公”经费财政拨款支出决算总体情况说明</w:t>
      </w:r>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ins w:id="166" w:author="Administrator" w:date="2021-06-01T09:04:31Z"/>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“三公”经费财政拨款支出预算为</w:t>
      </w:r>
      <w:ins w:id="167" w:author="Administrator" w:date="2021-06-01T09:18:11Z">
        <w:r>
          <w:rPr>
            <w:rFonts w:hint="eastAsia" w:ascii="FangSong_GB2312" w:hAnsi="FangSong_GB2312" w:eastAsia="FangSong_GB2312" w:cs="FangSong_GB2312"/>
            <w:sz w:val="32"/>
            <w:szCs w:val="32"/>
            <w:lang w:val="en-US" w:eastAsia="zh-CN"/>
          </w:rPr>
          <w:t>7</w:t>
        </w:r>
      </w:ins>
      <w:ins w:id="168" w:author="Administrator" w:date="2021-06-01T09:18:12Z">
        <w:r>
          <w:rPr>
            <w:rFonts w:hint="eastAsia" w:ascii="FangSong_GB2312" w:hAnsi="FangSong_GB2312" w:eastAsia="FangSong_GB2312" w:cs="FangSong_GB2312"/>
            <w:sz w:val="32"/>
            <w:szCs w:val="32"/>
            <w:lang w:val="en-US" w:eastAsia="zh-CN"/>
          </w:rPr>
          <w:t>.3</w:t>
        </w:r>
      </w:ins>
      <w:del w:id="169" w:author="Administrator" w:date="2021-06-01T09:18:11Z">
        <w:r>
          <w:rPr>
            <w:rFonts w:hint="eastAsia" w:ascii="FangSong_GB2312" w:hAnsi="FangSong_GB2312" w:eastAsia="FangSong_GB2312" w:cs="FangSong_GB2312"/>
            <w:sz w:val="32"/>
            <w:szCs w:val="32"/>
            <w:lang w:val="en-US" w:eastAsia="zh-CN"/>
          </w:rPr>
          <w:delText>3</w:delText>
        </w:r>
      </w:del>
      <w:r>
        <w:rPr>
          <w:rFonts w:hint="eastAsia" w:ascii="FangSong_GB2312" w:hAnsi="FangSong_GB2312" w:eastAsia="FangSong_GB2312" w:cs="FangSong_GB2312"/>
          <w:sz w:val="32"/>
          <w:szCs w:val="32"/>
        </w:rPr>
        <w:t>万元，支出决算为</w:t>
      </w:r>
      <w:del w:id="170" w:author="小0" w:date="2021-03-29T09:58:46Z">
        <w:r>
          <w:rPr>
            <w:rFonts w:hint="default" w:ascii="FangSong_GB2312" w:hAnsi="FangSong_GB2312" w:eastAsia="FangSong_GB2312" w:cs="FangSong_GB2312"/>
            <w:sz w:val="32"/>
            <w:szCs w:val="32"/>
            <w:lang w:val="en-US" w:eastAsia="zh-CN"/>
          </w:rPr>
          <w:delText>0</w:delText>
        </w:r>
      </w:del>
      <w:ins w:id="171" w:author="小0" w:date="2021-03-29T09:58:46Z">
        <w:r>
          <w:rPr>
            <w:rFonts w:hint="eastAsia" w:ascii="FangSong_GB2312" w:hAnsi="FangSong_GB2312" w:eastAsia="FangSong_GB2312" w:cs="FangSong_GB2312"/>
            <w:sz w:val="32"/>
            <w:szCs w:val="32"/>
            <w:lang w:val="en-US" w:eastAsia="zh-CN"/>
          </w:rPr>
          <w:t>1</w:t>
        </w:r>
      </w:ins>
      <w:r>
        <w:rPr>
          <w:rFonts w:hint="eastAsia" w:ascii="FangSong_GB2312" w:hAnsi="FangSong_GB2312" w:eastAsia="FangSong_GB2312" w:cs="FangSong_GB2312"/>
          <w:sz w:val="32"/>
          <w:szCs w:val="32"/>
          <w:lang w:val="en-US" w:eastAsia="zh-CN"/>
        </w:rPr>
        <w:t>.2</w:t>
      </w:r>
      <w:r>
        <w:rPr>
          <w:rFonts w:hint="eastAsia" w:ascii="FangSong_GB2312" w:hAnsi="FangSong_GB2312" w:eastAsia="FangSong_GB2312" w:cs="FangSong_GB2312"/>
          <w:sz w:val="32"/>
          <w:szCs w:val="32"/>
        </w:rPr>
        <w:t>万元，完成预算的</w:t>
      </w:r>
      <w:ins w:id="172" w:author="小0" w:date="2021-03-29T09:59:03Z">
        <w:del w:id="173" w:author="Administrator" w:date="2021-06-01T09:18:40Z">
          <w:r>
            <w:rPr>
              <w:rFonts w:hint="eastAsia" w:ascii="FangSong_GB2312" w:hAnsi="FangSong_GB2312" w:eastAsia="FangSong_GB2312" w:cs="FangSong_GB2312"/>
              <w:sz w:val="32"/>
              <w:szCs w:val="32"/>
              <w:lang w:val="en-US" w:eastAsia="zh-CN"/>
            </w:rPr>
            <w:delText>40</w:delText>
          </w:r>
        </w:del>
      </w:ins>
      <w:ins w:id="174" w:author="Administrator" w:date="2021-06-01T09:18:40Z">
        <w:r>
          <w:rPr>
            <w:rFonts w:hint="eastAsia" w:ascii="FangSong_GB2312" w:hAnsi="FangSong_GB2312" w:eastAsia="FangSong_GB2312" w:cs="FangSong_GB2312"/>
            <w:sz w:val="32"/>
            <w:szCs w:val="32"/>
            <w:lang w:val="en-US" w:eastAsia="zh-CN"/>
          </w:rPr>
          <w:t>16</w:t>
        </w:r>
      </w:ins>
      <w:ins w:id="175" w:author="Administrator" w:date="2021-06-01T09:18:41Z">
        <w:r>
          <w:rPr>
            <w:rFonts w:hint="eastAsia" w:ascii="FangSong_GB2312" w:hAnsi="FangSong_GB2312" w:eastAsia="FangSong_GB2312" w:cs="FangSong_GB2312"/>
            <w:sz w:val="32"/>
            <w:szCs w:val="32"/>
            <w:lang w:val="en-US" w:eastAsia="zh-CN"/>
          </w:rPr>
          <w:t>.4</w:t>
        </w:r>
      </w:ins>
      <w:del w:id="176" w:author="小0" w:date="2021-03-29T09:59:02Z">
        <w:r>
          <w:rPr>
            <w:rFonts w:hint="eastAsia" w:ascii="FangSong_GB2312" w:hAnsi="FangSong_GB2312" w:eastAsia="FangSong_GB2312" w:cs="FangSong_GB2312"/>
            <w:sz w:val="32"/>
            <w:szCs w:val="32"/>
            <w:lang w:val="en-US" w:eastAsia="zh-CN"/>
          </w:rPr>
          <w:delText>6</w:delText>
        </w:r>
      </w:del>
      <w:r>
        <w:rPr>
          <w:rFonts w:hint="eastAsia" w:ascii="FangSong_GB2312" w:hAnsi="FangSong_GB2312" w:eastAsia="FangSong_GB2312" w:cs="FangSong_GB2312"/>
          <w:sz w:val="32"/>
          <w:szCs w:val="32"/>
        </w:rPr>
        <w:t>%，其中：</w:t>
      </w:r>
    </w:p>
    <w:p>
      <w:pPr>
        <w:pStyle w:val="10"/>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outlineLvl w:val="9"/>
        <w:rPr>
          <w:rFonts w:hint="eastAsia" w:ascii="FangSong_GB2312" w:hAnsi="FangSong_GB2312" w:eastAsia="FangSong_GB2312" w:cs="FangSong_GB2312"/>
          <w:sz w:val="32"/>
          <w:szCs w:val="32"/>
        </w:rPr>
        <w:pPrChange w:id="177" w:author="Administrator" w:date="2021-06-01T09:04:34Z">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pPr>
        </w:pPrChange>
      </w:pPr>
      <w:ins w:id="178" w:author="Administrator" w:date="2021-06-01T09:04:32Z">
        <w:r>
          <w:rPr>
            <w:rFonts w:hint="eastAsia" w:ascii="仿宋_GB2312" w:hAnsi="仿宋_GB2312" w:eastAsia="仿宋_GB2312" w:cs="仿宋_GB2312"/>
            <w:sz w:val="32"/>
            <w:szCs w:val="32"/>
          </w:rPr>
          <w:t>因公出国（境）费支出预算为</w:t>
        </w:r>
      </w:ins>
      <w:ins w:id="179" w:author="Administrator" w:date="2021-06-01T09:04:32Z">
        <w:r>
          <w:rPr>
            <w:rFonts w:hint="eastAsia" w:ascii="仿宋_GB2312" w:hAnsi="仿宋_GB2312" w:eastAsia="仿宋_GB2312" w:cs="仿宋_GB2312"/>
            <w:sz w:val="32"/>
            <w:szCs w:val="32"/>
            <w:lang w:val="en-US" w:eastAsia="zh-CN"/>
          </w:rPr>
          <w:t>0</w:t>
        </w:r>
      </w:ins>
      <w:ins w:id="180" w:author="Administrator" w:date="2021-06-01T09:04:32Z">
        <w:r>
          <w:rPr>
            <w:rFonts w:hint="eastAsia" w:ascii="仿宋_GB2312" w:hAnsi="仿宋_GB2312" w:eastAsia="仿宋_GB2312" w:cs="仿宋_GB2312"/>
            <w:sz w:val="32"/>
            <w:szCs w:val="32"/>
          </w:rPr>
          <w:t>万元，支出决算为</w:t>
        </w:r>
      </w:ins>
      <w:ins w:id="181" w:author="Administrator" w:date="2021-06-01T09:04:32Z">
        <w:r>
          <w:rPr>
            <w:rFonts w:hint="eastAsia" w:ascii="仿宋_GB2312" w:hAnsi="仿宋_GB2312" w:eastAsia="仿宋_GB2312" w:cs="仿宋_GB2312"/>
            <w:sz w:val="32"/>
            <w:szCs w:val="32"/>
            <w:lang w:val="en-US" w:eastAsia="zh-CN"/>
          </w:rPr>
          <w:t>0</w:t>
        </w:r>
      </w:ins>
      <w:ins w:id="182" w:author="Administrator" w:date="2021-06-01T09:04:32Z">
        <w:r>
          <w:rPr>
            <w:rFonts w:hint="eastAsia" w:ascii="仿宋_GB2312" w:hAnsi="仿宋_GB2312" w:eastAsia="仿宋_GB2312" w:cs="仿宋_GB2312"/>
            <w:sz w:val="32"/>
            <w:szCs w:val="32"/>
          </w:rPr>
          <w:t>万元。</w:t>
        </w:r>
      </w:ins>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ins w:id="183" w:author="Administrator" w:date="2021-06-01T09:02:48Z"/>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公务接待费支出预算为</w:t>
      </w:r>
      <w:del w:id="184" w:author="Administrator" w:date="2021-06-01T09:18:57Z">
        <w:r>
          <w:rPr>
            <w:rFonts w:hint="default" w:ascii="FangSong_GB2312" w:hAnsi="FangSong_GB2312" w:eastAsia="FangSong_GB2312" w:cs="FangSong_GB2312"/>
            <w:sz w:val="32"/>
            <w:szCs w:val="32"/>
            <w:lang w:val="en-US" w:eastAsia="zh-CN"/>
          </w:rPr>
          <w:delText>3</w:delText>
        </w:r>
      </w:del>
      <w:ins w:id="185" w:author="小0" w:date="2021-03-29T10:02:36Z">
        <w:del w:id="186" w:author="Administrator" w:date="2021-06-01T09:18:57Z">
          <w:r>
            <w:rPr>
              <w:rFonts w:hint="eastAsia" w:ascii="FangSong_GB2312" w:hAnsi="FangSong_GB2312" w:eastAsia="FangSong_GB2312" w:cs="FangSong_GB2312"/>
              <w:sz w:val="32"/>
              <w:szCs w:val="32"/>
              <w:lang w:val="en-US" w:eastAsia="zh-CN"/>
            </w:rPr>
            <w:delText>0</w:delText>
          </w:r>
        </w:del>
      </w:ins>
      <w:ins w:id="187" w:author="小0" w:date="2021-03-29T10:02:37Z">
        <w:del w:id="188" w:author="Administrator" w:date="2021-06-01T09:18:57Z">
          <w:r>
            <w:rPr>
              <w:rFonts w:hint="eastAsia" w:ascii="FangSong_GB2312" w:hAnsi="FangSong_GB2312" w:eastAsia="FangSong_GB2312" w:cs="FangSong_GB2312"/>
              <w:sz w:val="32"/>
              <w:szCs w:val="32"/>
              <w:lang w:val="en-US" w:eastAsia="zh-CN"/>
            </w:rPr>
            <w:delText>.2</w:delText>
          </w:r>
        </w:del>
      </w:ins>
      <w:ins w:id="189" w:author="Administrator" w:date="2021-06-01T09:18:57Z">
        <w:r>
          <w:rPr>
            <w:rFonts w:hint="eastAsia" w:ascii="FangSong_GB2312" w:hAnsi="FangSong_GB2312" w:eastAsia="FangSong_GB2312" w:cs="FangSong_GB2312"/>
            <w:sz w:val="32"/>
            <w:szCs w:val="32"/>
            <w:lang w:val="en-US" w:eastAsia="zh-CN"/>
          </w:rPr>
          <w:t>3.</w:t>
        </w:r>
      </w:ins>
      <w:ins w:id="190" w:author="Administrator" w:date="2021-06-01T09:18:58Z">
        <w:r>
          <w:rPr>
            <w:rFonts w:hint="eastAsia" w:ascii="FangSong_GB2312" w:hAnsi="FangSong_GB2312" w:eastAsia="FangSong_GB2312" w:cs="FangSong_GB2312"/>
            <w:sz w:val="32"/>
            <w:szCs w:val="32"/>
            <w:lang w:val="en-US" w:eastAsia="zh-CN"/>
          </w:rPr>
          <w:t>3</w:t>
        </w:r>
      </w:ins>
      <w:r>
        <w:rPr>
          <w:rFonts w:hint="eastAsia" w:ascii="FangSong_GB2312" w:hAnsi="FangSong_GB2312" w:eastAsia="FangSong_GB2312" w:cs="FangSong_GB2312"/>
          <w:sz w:val="32"/>
          <w:szCs w:val="32"/>
        </w:rPr>
        <w:t>万元，支出决算为</w:t>
      </w:r>
      <w:r>
        <w:rPr>
          <w:rFonts w:hint="eastAsia" w:ascii="FangSong_GB2312" w:hAnsi="FangSong_GB2312" w:eastAsia="FangSong_GB2312" w:cs="FangSong_GB2312"/>
          <w:sz w:val="32"/>
          <w:szCs w:val="32"/>
          <w:lang w:val="en-US" w:eastAsia="zh-CN"/>
        </w:rPr>
        <w:t>0.2</w:t>
      </w:r>
      <w:r>
        <w:rPr>
          <w:rFonts w:hint="eastAsia" w:ascii="FangSong_GB2312" w:hAnsi="FangSong_GB2312" w:eastAsia="FangSong_GB2312" w:cs="FangSong_GB2312"/>
          <w:sz w:val="32"/>
          <w:szCs w:val="32"/>
        </w:rPr>
        <w:t>万元，完成预算的</w:t>
      </w:r>
      <w:del w:id="191" w:author="Administrator" w:date="2021-06-01T09:19:13Z">
        <w:r>
          <w:rPr>
            <w:rFonts w:hint="eastAsia" w:ascii="FangSong_GB2312" w:hAnsi="FangSong_GB2312" w:eastAsia="FangSong_GB2312" w:cs="FangSong_GB2312"/>
            <w:sz w:val="32"/>
            <w:szCs w:val="32"/>
            <w:lang w:val="en-US" w:eastAsia="zh-CN"/>
          </w:rPr>
          <w:delText>6</w:delText>
        </w:r>
      </w:del>
      <w:ins w:id="192" w:author="Administrator" w:date="2021-06-01T09:19:13Z">
        <w:r>
          <w:rPr>
            <w:rFonts w:hint="eastAsia" w:ascii="FangSong_GB2312" w:hAnsi="FangSong_GB2312" w:eastAsia="FangSong_GB2312" w:cs="FangSong_GB2312"/>
            <w:sz w:val="32"/>
            <w:szCs w:val="32"/>
            <w:lang w:val="en-US" w:eastAsia="zh-CN"/>
          </w:rPr>
          <w:t>6</w:t>
        </w:r>
      </w:ins>
      <w:r>
        <w:rPr>
          <w:rFonts w:hint="eastAsia" w:ascii="FangSong_GB2312" w:hAnsi="FangSong_GB2312" w:eastAsia="FangSong_GB2312" w:cs="FangSong_GB2312"/>
          <w:sz w:val="32"/>
          <w:szCs w:val="32"/>
        </w:rPr>
        <w:t>%，决算数小于年初预算数的主要原因</w:t>
      </w:r>
      <w:r>
        <w:rPr>
          <w:rFonts w:hint="eastAsia" w:ascii="FangSong_GB2312" w:hAnsi="FangSong_GB2312" w:eastAsia="FangSong_GB2312" w:cs="FangSong_GB2312"/>
          <w:sz w:val="32"/>
          <w:szCs w:val="32"/>
          <w:lang w:eastAsia="zh-CN"/>
        </w:rPr>
        <w:t>是减少了同城接待和上级部门来客</w:t>
      </w:r>
      <w:r>
        <w:rPr>
          <w:rFonts w:hint="eastAsia" w:ascii="FangSong_GB2312" w:hAnsi="FangSong_GB2312" w:eastAsia="FangSong_GB2312" w:cs="FangSong_GB2312"/>
          <w:sz w:val="32"/>
          <w:szCs w:val="32"/>
        </w:rPr>
        <w:t>，与上年相比减少</w:t>
      </w:r>
      <w:r>
        <w:rPr>
          <w:rFonts w:hint="eastAsia" w:ascii="FangSong_GB2312" w:hAnsi="FangSong_GB2312" w:eastAsia="FangSong_GB2312" w:cs="FangSong_GB2312"/>
          <w:sz w:val="32"/>
          <w:szCs w:val="32"/>
          <w:lang w:val="en-US" w:eastAsia="zh-CN"/>
        </w:rPr>
        <w:t>0.4</w:t>
      </w:r>
      <w:r>
        <w:rPr>
          <w:rFonts w:hint="eastAsia" w:ascii="FangSong_GB2312" w:hAnsi="FangSong_GB2312" w:eastAsia="FangSong_GB2312" w:cs="FangSong_GB2312"/>
          <w:sz w:val="32"/>
          <w:szCs w:val="32"/>
        </w:rPr>
        <w:t>万元，减少的主要原因是</w:t>
      </w:r>
      <w:r>
        <w:rPr>
          <w:rFonts w:hint="eastAsia" w:ascii="FangSong_GB2312" w:hAnsi="FangSong_GB2312" w:eastAsia="FangSong_GB2312" w:cs="FangSong_GB2312"/>
          <w:sz w:val="32"/>
          <w:szCs w:val="32"/>
          <w:lang w:eastAsia="zh-CN"/>
        </w:rPr>
        <w:t>节约了开支</w:t>
      </w:r>
      <w:r>
        <w:rPr>
          <w:rFonts w:hint="eastAsia" w:ascii="FangSong_GB2312" w:hAnsi="FangSong_GB2312" w:eastAsia="FangSong_GB2312" w:cs="FangSong_GB2312"/>
          <w:sz w:val="32"/>
          <w:szCs w:val="32"/>
          <w:lang w:val="en-US" w:eastAsia="zh-CN"/>
        </w:rPr>
        <w:t>,减少了经费的支出</w:t>
      </w:r>
      <w:r>
        <w:rPr>
          <w:rFonts w:hint="eastAsia" w:ascii="FangSong_GB2312" w:hAnsi="FangSong_GB2312" w:eastAsia="FangSong_GB2312" w:cs="FangSong_GB2312"/>
          <w:sz w:val="32"/>
          <w:szCs w:val="32"/>
        </w:rPr>
        <w:t>。</w:t>
      </w:r>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rFonts w:hint="eastAsia" w:ascii="FangSong_GB2312" w:hAnsi="FangSong_GB2312" w:eastAsia="仿宋_GB2312" w:cs="FangSong_GB2312"/>
          <w:sz w:val="32"/>
          <w:szCs w:val="32"/>
          <w:lang w:eastAsia="zh-CN"/>
        </w:rPr>
        <w:pPrChange w:id="193" w:author="Administrator" w:date="2021-06-01T09:20:16Z">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pPr>
        </w:pPrChange>
      </w:pPr>
      <w:ins w:id="194" w:author="Administrator" w:date="2021-06-01T09:07:39Z">
        <w:r>
          <w:rPr>
            <w:rFonts w:hint="eastAsia" w:ascii="仿宋_GB2312" w:hAnsi="仿宋_GB2312" w:eastAsia="仿宋_GB2312" w:cs="仿宋_GB2312"/>
            <w:sz w:val="32"/>
            <w:szCs w:val="32"/>
          </w:rPr>
          <w:t>公务用车购置费及运行维护费支出预算为</w:t>
        </w:r>
      </w:ins>
      <w:ins w:id="195" w:author="Administrator" w:date="2021-06-01T09:19:25Z">
        <w:r>
          <w:rPr>
            <w:rFonts w:hint="eastAsia" w:ascii="仿宋_GB2312" w:hAnsi="仿宋_GB2312" w:eastAsia="仿宋_GB2312" w:cs="仿宋_GB2312"/>
            <w:sz w:val="32"/>
            <w:szCs w:val="32"/>
            <w:lang w:val="en-US" w:eastAsia="zh-CN"/>
          </w:rPr>
          <w:t>4</w:t>
        </w:r>
      </w:ins>
      <w:ins w:id="196" w:author="Administrator" w:date="2021-06-01T09:07:39Z">
        <w:r>
          <w:rPr>
            <w:rFonts w:hint="eastAsia" w:ascii="仿宋_GB2312" w:hAnsi="仿宋_GB2312" w:eastAsia="仿宋_GB2312" w:cs="仿宋_GB2312"/>
            <w:sz w:val="32"/>
            <w:szCs w:val="32"/>
          </w:rPr>
          <w:t>万元，支出决算为</w:t>
        </w:r>
      </w:ins>
      <w:ins w:id="197" w:author="Administrator" w:date="2021-06-01T09:08:12Z">
        <w:r>
          <w:rPr>
            <w:rFonts w:hint="eastAsia" w:ascii="仿宋_GB2312" w:hAnsi="仿宋_GB2312" w:eastAsia="仿宋_GB2312" w:cs="仿宋_GB2312"/>
            <w:sz w:val="32"/>
            <w:szCs w:val="32"/>
            <w:lang w:val="en-US" w:eastAsia="zh-CN"/>
          </w:rPr>
          <w:t>1</w:t>
        </w:r>
      </w:ins>
      <w:ins w:id="198" w:author="Administrator" w:date="2021-06-01T09:07:39Z">
        <w:r>
          <w:rPr>
            <w:rFonts w:hint="eastAsia" w:ascii="仿宋_GB2312" w:hAnsi="仿宋_GB2312" w:eastAsia="仿宋_GB2312" w:cs="仿宋_GB2312"/>
            <w:sz w:val="32"/>
            <w:szCs w:val="32"/>
          </w:rPr>
          <w:t>万元，完成预算的</w:t>
        </w:r>
      </w:ins>
      <w:ins w:id="199" w:author="Administrator" w:date="2021-06-01T09:20:27Z">
        <w:r>
          <w:rPr>
            <w:rFonts w:hint="eastAsia" w:ascii="仿宋_GB2312" w:hAnsi="仿宋_GB2312" w:eastAsia="仿宋_GB2312" w:cs="仿宋_GB2312"/>
            <w:sz w:val="32"/>
            <w:szCs w:val="32"/>
            <w:lang w:val="en-US" w:eastAsia="zh-CN"/>
          </w:rPr>
          <w:t>2</w:t>
        </w:r>
      </w:ins>
      <w:ins w:id="200" w:author="Administrator" w:date="2021-06-01T09:20:28Z">
        <w:r>
          <w:rPr>
            <w:rFonts w:hint="eastAsia" w:ascii="仿宋_GB2312" w:hAnsi="仿宋_GB2312" w:eastAsia="仿宋_GB2312" w:cs="仿宋_GB2312"/>
            <w:sz w:val="32"/>
            <w:szCs w:val="32"/>
            <w:lang w:val="en-US" w:eastAsia="zh-CN"/>
          </w:rPr>
          <w:t>5</w:t>
        </w:r>
      </w:ins>
      <w:ins w:id="201" w:author="Administrator" w:date="2021-06-01T09:07:39Z">
        <w:r>
          <w:rPr>
            <w:rFonts w:hint="eastAsia" w:ascii="仿宋_GB2312" w:hAnsi="仿宋_GB2312" w:eastAsia="仿宋_GB2312" w:cs="仿宋_GB2312"/>
            <w:sz w:val="32"/>
            <w:szCs w:val="32"/>
          </w:rPr>
          <w:t>%</w:t>
        </w:r>
      </w:ins>
      <w:ins w:id="202" w:author="Administrator" w:date="2021-06-01T09:19:50Z">
        <w:r>
          <w:rPr>
            <w:rFonts w:hint="eastAsia" w:ascii="仿宋_GB2312" w:hAnsi="仿宋_GB2312" w:eastAsia="仿宋_GB2312" w:cs="仿宋_GB2312"/>
            <w:sz w:val="32"/>
            <w:szCs w:val="32"/>
            <w:lang w:eastAsia="zh-CN"/>
          </w:rPr>
          <w:t>，</w:t>
        </w:r>
      </w:ins>
      <w:ins w:id="203" w:author="Administrator" w:date="2021-06-01T09:20:36Z">
        <w:r>
          <w:rPr>
            <w:rFonts w:hint="eastAsia" w:ascii="FangSong_GB2312" w:hAnsi="FangSong_GB2312" w:eastAsia="FangSong_GB2312" w:cs="FangSong_GB2312"/>
            <w:sz w:val="32"/>
            <w:szCs w:val="32"/>
          </w:rPr>
          <w:t>减少的主要原因</w:t>
        </w:r>
      </w:ins>
      <w:ins w:id="204" w:author="Administrator" w:date="2021-06-01T09:23:52Z">
        <w:r>
          <w:rPr>
            <w:rFonts w:hint="eastAsia" w:ascii="FangSong_GB2312" w:hAnsi="FangSong_GB2312" w:eastAsia="FangSong_GB2312" w:cs="FangSong_GB2312"/>
            <w:sz w:val="32"/>
            <w:szCs w:val="32"/>
            <w:lang w:val="en-US" w:eastAsia="zh-CN"/>
          </w:rPr>
          <w:t>我</w:t>
        </w:r>
      </w:ins>
      <w:ins w:id="205" w:author="Administrator" w:date="2021-06-01T09:23:38Z">
        <w:r>
          <w:rPr>
            <w:rFonts w:hint="eastAsia" w:ascii="FangSong_GB2312" w:hAnsi="FangSong_GB2312" w:eastAsia="FangSong_GB2312" w:cs="FangSong_GB2312"/>
            <w:sz w:val="32"/>
            <w:szCs w:val="32"/>
            <w:lang w:eastAsia="zh-CN"/>
          </w:rPr>
          <w:t>单位</w:t>
        </w:r>
      </w:ins>
      <w:ins w:id="206" w:author="Administrator" w:date="2021-06-01T09:24:02Z">
        <w:r>
          <w:rPr>
            <w:rFonts w:hint="eastAsia" w:ascii="FangSong_GB2312" w:hAnsi="FangSong_GB2312" w:eastAsia="FangSong_GB2312" w:cs="FangSong_GB2312"/>
            <w:sz w:val="32"/>
            <w:szCs w:val="32"/>
            <w:lang w:val="en-US" w:eastAsia="zh-CN"/>
          </w:rPr>
          <w:t>的</w:t>
        </w:r>
      </w:ins>
      <w:ins w:id="207" w:author="Administrator" w:date="2021-06-01T09:23:38Z">
        <w:r>
          <w:rPr>
            <w:rFonts w:hint="eastAsia" w:ascii="FangSong_GB2312" w:hAnsi="FangSong_GB2312" w:eastAsia="FangSong_GB2312" w:cs="FangSong_GB2312"/>
            <w:sz w:val="32"/>
            <w:szCs w:val="32"/>
            <w:lang w:eastAsia="zh-CN"/>
          </w:rPr>
          <w:t>公</w:t>
        </w:r>
      </w:ins>
      <w:ins w:id="208" w:author="Administrator" w:date="2021-06-01T09:24:05Z">
        <w:r>
          <w:rPr>
            <w:rFonts w:hint="eastAsia" w:ascii="FangSong_GB2312" w:hAnsi="FangSong_GB2312" w:eastAsia="FangSong_GB2312" w:cs="FangSong_GB2312"/>
            <w:sz w:val="32"/>
            <w:szCs w:val="32"/>
            <w:lang w:val="en-US" w:eastAsia="zh-CN"/>
          </w:rPr>
          <w:t>务</w:t>
        </w:r>
      </w:ins>
      <w:ins w:id="209" w:author="Administrator" w:date="2021-06-01T09:23:38Z">
        <w:r>
          <w:rPr>
            <w:rFonts w:hint="eastAsia" w:ascii="FangSong_GB2312" w:hAnsi="FangSong_GB2312" w:eastAsia="FangSong_GB2312" w:cs="FangSong_GB2312"/>
            <w:sz w:val="32"/>
            <w:szCs w:val="32"/>
            <w:lang w:eastAsia="zh-CN"/>
          </w:rPr>
          <w:t>用车，于</w:t>
        </w:r>
      </w:ins>
      <w:ins w:id="210" w:author="Administrator" w:date="2021-06-01T09:23:38Z">
        <w:r>
          <w:rPr>
            <w:rFonts w:hint="eastAsia" w:ascii="FangSong_GB2312" w:hAnsi="FangSong_GB2312" w:eastAsia="FangSong_GB2312" w:cs="FangSong_GB2312"/>
            <w:sz w:val="32"/>
            <w:szCs w:val="32"/>
            <w:lang w:val="en-US" w:eastAsia="zh-CN"/>
          </w:rPr>
          <w:t>2019年8月份已上交</w:t>
        </w:r>
      </w:ins>
      <w:ins w:id="211" w:author="Administrator" w:date="2021-06-01T09:24:09Z">
        <w:r>
          <w:rPr>
            <w:rFonts w:hint="eastAsia" w:ascii="FangSong_GB2312" w:hAnsi="FangSong_GB2312" w:eastAsia="FangSong_GB2312" w:cs="FangSong_GB2312"/>
            <w:sz w:val="32"/>
            <w:szCs w:val="32"/>
            <w:lang w:val="en-US" w:eastAsia="zh-CN"/>
          </w:rPr>
          <w:t>，</w:t>
        </w:r>
      </w:ins>
      <w:ins w:id="212" w:author="Administrator" w:date="2021-06-01T09:20:36Z">
        <w:r>
          <w:rPr>
            <w:rFonts w:hint="eastAsia" w:ascii="FangSong_GB2312" w:hAnsi="FangSong_GB2312" w:eastAsia="FangSong_GB2312" w:cs="FangSong_GB2312"/>
            <w:sz w:val="32"/>
            <w:szCs w:val="32"/>
            <w:lang w:val="en-US" w:eastAsia="zh-CN"/>
          </w:rPr>
          <w:t>减少了</w:t>
        </w:r>
      </w:ins>
      <w:ins w:id="213" w:author="Administrator" w:date="2021-06-01T09:24:27Z">
        <w:r>
          <w:rPr>
            <w:rFonts w:hint="eastAsia" w:ascii="仿宋_GB2312" w:hAnsi="仿宋_GB2312" w:eastAsia="仿宋_GB2312" w:cs="仿宋_GB2312"/>
            <w:sz w:val="32"/>
            <w:szCs w:val="32"/>
          </w:rPr>
          <w:t>公务用车运行维护费</w:t>
        </w:r>
      </w:ins>
      <w:ins w:id="214" w:author="Administrator" w:date="2021-06-01T09:20:36Z">
        <w:r>
          <w:rPr>
            <w:rFonts w:hint="eastAsia" w:ascii="FangSong_GB2312" w:hAnsi="FangSong_GB2312" w:eastAsia="FangSong_GB2312" w:cs="FangSong_GB2312"/>
            <w:sz w:val="32"/>
            <w:szCs w:val="32"/>
            <w:lang w:val="en-US" w:eastAsia="zh-CN"/>
          </w:rPr>
          <w:t>的支出</w:t>
        </w:r>
      </w:ins>
      <w:ins w:id="215" w:author="Administrator" w:date="2021-06-01T09:20:14Z">
        <w:r>
          <w:rPr>
            <w:rFonts w:hint="eastAsia" w:ascii="仿宋_GB2312" w:hAnsi="仿宋_GB2312" w:eastAsia="仿宋_GB2312" w:cs="仿宋_GB2312"/>
            <w:sz w:val="32"/>
            <w:szCs w:val="32"/>
          </w:rPr>
          <w:t>。</w:t>
        </w:r>
      </w:ins>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b/>
          <w:sz w:val="32"/>
          <w:szCs w:val="32"/>
        </w:rPr>
      </w:pPr>
      <w:r>
        <w:rPr>
          <w:rFonts w:hint="eastAsia" w:ascii="FangSong_GB2312" w:hAnsi="FangSong_GB2312" w:eastAsia="FangSong_GB2312" w:cs="FangSong_GB2312"/>
          <w:b/>
          <w:sz w:val="32"/>
          <w:szCs w:val="32"/>
        </w:rPr>
        <w:t>（二）“三公”经费财政拨款支出决算具体情况说明</w:t>
      </w:r>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ins w:id="217" w:author="Administrator" w:date="2021-06-01T09:22:32Z"/>
          <w:rFonts w:hint="eastAsia" w:ascii="仿宋_GB2312" w:hAnsi="仿宋_GB2312" w:eastAsia="仿宋_GB2312" w:cs="仿宋_GB2312"/>
          <w:color w:val="auto"/>
          <w:sz w:val="32"/>
          <w:szCs w:val="32"/>
        </w:rPr>
        <w:pPrChange w:id="216" w:author="Administrator" w:date="2021-06-01T09:22:13Z">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pPr>
        </w:pPrChange>
      </w:pPr>
      <w:r>
        <w:rPr>
          <w:rFonts w:hint="eastAsia" w:ascii="FangSong_GB2312" w:hAnsi="FangSong_GB2312" w:eastAsia="FangSong_GB2312" w:cs="FangSong_GB2312"/>
          <w:sz w:val="32"/>
          <w:szCs w:val="32"/>
        </w:rPr>
        <w:t>2019年度“三公”经费财政拨款支出决算中，公务接待费支出决算</w:t>
      </w:r>
      <w:ins w:id="218" w:author="Administrator" w:date="2021-03-19T10:50:48Z">
        <w:r>
          <w:rPr>
            <w:rFonts w:hint="eastAsia" w:ascii="FangSong_GB2312" w:hAnsi="FangSong_GB2312" w:eastAsia="FangSong_GB2312" w:cs="FangSong_GB2312"/>
            <w:sz w:val="32"/>
            <w:szCs w:val="32"/>
            <w:lang w:val="en-US" w:eastAsia="zh-CN"/>
          </w:rPr>
          <w:t>0.2</w:t>
        </w:r>
      </w:ins>
      <w:r>
        <w:rPr>
          <w:rFonts w:hint="eastAsia" w:ascii="FangSong_GB2312" w:hAnsi="FangSong_GB2312" w:eastAsia="FangSong_GB2312" w:cs="FangSong_GB2312"/>
          <w:sz w:val="32"/>
          <w:szCs w:val="32"/>
        </w:rPr>
        <w:t>万元，占</w:t>
      </w:r>
      <w:del w:id="219" w:author="Administrator" w:date="2021-06-01T09:21:30Z">
        <w:r>
          <w:rPr>
            <w:rFonts w:hint="eastAsia" w:ascii="FangSong_GB2312" w:hAnsi="FangSong_GB2312" w:eastAsia="FangSong_GB2312" w:cs="FangSong_GB2312"/>
            <w:sz w:val="32"/>
            <w:szCs w:val="32"/>
            <w:lang w:val="en-US" w:eastAsia="zh-CN"/>
          </w:rPr>
          <w:delText>6</w:delText>
        </w:r>
      </w:del>
      <w:ins w:id="220" w:author="Administrator" w:date="2021-06-01T09:21:30Z">
        <w:r>
          <w:rPr>
            <w:rFonts w:hint="eastAsia" w:ascii="FangSong_GB2312" w:hAnsi="FangSong_GB2312" w:eastAsia="FangSong_GB2312" w:cs="FangSong_GB2312"/>
            <w:sz w:val="32"/>
            <w:szCs w:val="32"/>
            <w:lang w:val="en-US" w:eastAsia="zh-CN"/>
          </w:rPr>
          <w:t>1</w:t>
        </w:r>
      </w:ins>
      <w:ins w:id="221" w:author="Administrator" w:date="2021-06-01T09:21:31Z">
        <w:r>
          <w:rPr>
            <w:rFonts w:hint="eastAsia" w:ascii="FangSong_GB2312" w:hAnsi="FangSong_GB2312" w:eastAsia="FangSong_GB2312" w:cs="FangSong_GB2312"/>
            <w:sz w:val="32"/>
            <w:szCs w:val="32"/>
            <w:lang w:val="en-US" w:eastAsia="zh-CN"/>
          </w:rPr>
          <w:t>6.7</w:t>
        </w:r>
      </w:ins>
      <w:r>
        <w:rPr>
          <w:rFonts w:hint="eastAsia" w:ascii="FangSong_GB2312" w:hAnsi="FangSong_GB2312" w:eastAsia="FangSong_GB2312" w:cs="FangSong_GB2312"/>
          <w:sz w:val="32"/>
          <w:szCs w:val="32"/>
          <w:lang w:val="en-US" w:eastAsia="zh-CN"/>
        </w:rPr>
        <w:t>%</w:t>
      </w:r>
      <w:del w:id="222" w:author="Administrator" w:date="2021-06-01T09:21:55Z">
        <w:r>
          <w:rPr>
            <w:rFonts w:hint="eastAsia" w:ascii="FangSong_GB2312" w:hAnsi="FangSong_GB2312" w:eastAsia="FangSong_GB2312" w:cs="FangSong_GB2312"/>
            <w:sz w:val="32"/>
            <w:szCs w:val="32"/>
            <w:lang w:val="en-US" w:eastAsia="zh-CN"/>
          </w:rPr>
          <w:delText>。</w:delText>
        </w:r>
      </w:del>
      <w:ins w:id="223" w:author="Administrator" w:date="2021-06-01T09:21:42Z">
        <w:r>
          <w:rPr>
            <w:rFonts w:hint="eastAsia" w:ascii="仿宋_GB2312" w:hAnsi="仿宋_GB2312" w:eastAsia="仿宋_GB2312" w:cs="仿宋_GB2312"/>
            <w:color w:val="auto"/>
            <w:sz w:val="32"/>
            <w:szCs w:val="32"/>
          </w:rPr>
          <w:t>,公务用车购置费及运行维护费支出决算</w:t>
        </w:r>
      </w:ins>
      <w:ins w:id="224" w:author="Administrator" w:date="2021-06-01T09:22:00Z">
        <w:r>
          <w:rPr>
            <w:rFonts w:hint="eastAsia" w:ascii="仿宋_GB2312" w:hAnsi="仿宋_GB2312" w:eastAsia="仿宋_GB2312" w:cs="仿宋_GB2312"/>
            <w:color w:val="auto"/>
            <w:sz w:val="32"/>
            <w:szCs w:val="32"/>
            <w:lang w:val="en-US" w:eastAsia="zh-CN"/>
          </w:rPr>
          <w:t>1</w:t>
        </w:r>
      </w:ins>
      <w:ins w:id="225" w:author="Administrator" w:date="2021-06-01T09:21:42Z">
        <w:r>
          <w:rPr>
            <w:rFonts w:hint="eastAsia" w:ascii="仿宋_GB2312" w:hAnsi="仿宋_GB2312" w:eastAsia="仿宋_GB2312" w:cs="仿宋_GB2312"/>
            <w:color w:val="auto"/>
            <w:sz w:val="32"/>
            <w:szCs w:val="32"/>
          </w:rPr>
          <w:t>万元，占</w:t>
        </w:r>
      </w:ins>
      <w:ins w:id="226" w:author="Administrator" w:date="2021-06-01T09:22:09Z">
        <w:r>
          <w:rPr>
            <w:rFonts w:hint="eastAsia" w:ascii="仿宋_GB2312" w:hAnsi="仿宋_GB2312" w:eastAsia="仿宋_GB2312" w:cs="仿宋_GB2312"/>
            <w:color w:val="auto"/>
            <w:sz w:val="32"/>
            <w:szCs w:val="32"/>
            <w:lang w:val="en-US" w:eastAsia="zh-CN"/>
          </w:rPr>
          <w:t>83.</w:t>
        </w:r>
      </w:ins>
      <w:ins w:id="227" w:author="Administrator" w:date="2021-06-01T09:22:10Z">
        <w:r>
          <w:rPr>
            <w:rFonts w:hint="eastAsia" w:ascii="仿宋_GB2312" w:hAnsi="仿宋_GB2312" w:eastAsia="仿宋_GB2312" w:cs="仿宋_GB2312"/>
            <w:color w:val="auto"/>
            <w:sz w:val="32"/>
            <w:szCs w:val="32"/>
            <w:lang w:val="en-US" w:eastAsia="zh-CN"/>
          </w:rPr>
          <w:t>3</w:t>
        </w:r>
      </w:ins>
      <w:ins w:id="228" w:author="Administrator" w:date="2021-06-01T09:21:42Z">
        <w:r>
          <w:rPr>
            <w:rFonts w:hint="eastAsia" w:ascii="仿宋_GB2312" w:hAnsi="仿宋_GB2312" w:eastAsia="仿宋_GB2312" w:cs="仿宋_GB2312"/>
            <w:color w:val="auto"/>
            <w:sz w:val="32"/>
            <w:szCs w:val="32"/>
          </w:rPr>
          <w:t>%。其中：</w:t>
        </w:r>
      </w:ins>
    </w:p>
    <w:p>
      <w:pPr>
        <w:pStyle w:val="10"/>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outlineLvl w:val="9"/>
        <w:rPr>
          <w:ins w:id="229" w:author="Administrator" w:date="2021-06-01T09:22:33Z"/>
          <w:rFonts w:hint="eastAsia" w:ascii="仿宋_GB2312" w:hAnsi="仿宋_GB2312" w:eastAsia="仿宋_GB2312" w:cs="仿宋_GB2312"/>
          <w:sz w:val="32"/>
          <w:szCs w:val="32"/>
          <w:lang w:eastAsia="zh-CN"/>
        </w:rPr>
      </w:pPr>
      <w:ins w:id="230" w:author="Administrator" w:date="2021-06-01T09:22:33Z">
        <w:r>
          <w:rPr>
            <w:rFonts w:hint="eastAsia" w:ascii="仿宋_GB2312" w:hAnsi="仿宋_GB2312" w:eastAsia="仿宋_GB2312" w:cs="仿宋_GB2312"/>
            <w:sz w:val="32"/>
            <w:szCs w:val="32"/>
          </w:rPr>
          <w:t>1、因公出国（境）费支出决算为</w:t>
        </w:r>
      </w:ins>
      <w:ins w:id="231" w:author="Administrator" w:date="2021-06-01T09:22:33Z">
        <w:r>
          <w:rPr>
            <w:rFonts w:hint="eastAsia" w:ascii="仿宋_GB2312" w:hAnsi="仿宋_GB2312" w:eastAsia="仿宋_GB2312" w:cs="仿宋_GB2312"/>
            <w:sz w:val="32"/>
            <w:szCs w:val="32"/>
            <w:lang w:val="en-US" w:eastAsia="zh-CN"/>
          </w:rPr>
          <w:t>0</w:t>
        </w:r>
      </w:ins>
      <w:ins w:id="232" w:author="Administrator" w:date="2021-06-01T09:22:33Z">
        <w:r>
          <w:rPr>
            <w:rFonts w:hint="eastAsia" w:ascii="仿宋_GB2312" w:hAnsi="仿宋_GB2312" w:eastAsia="仿宋_GB2312" w:cs="仿宋_GB2312"/>
            <w:sz w:val="32"/>
            <w:szCs w:val="32"/>
          </w:rPr>
          <w:t>万元</w:t>
        </w:r>
      </w:ins>
      <w:ins w:id="233" w:author="Administrator" w:date="2021-06-01T09:22:33Z">
        <w:r>
          <w:rPr>
            <w:rFonts w:hint="eastAsia" w:ascii="仿宋_GB2312" w:hAnsi="仿宋_GB2312" w:eastAsia="仿宋_GB2312" w:cs="仿宋_GB2312"/>
            <w:sz w:val="32"/>
            <w:szCs w:val="32"/>
            <w:lang w:eastAsia="zh-CN"/>
          </w:rPr>
          <w:t>。</w:t>
        </w:r>
      </w:ins>
    </w:p>
    <w:p>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del w:id="235" w:author="Administrator" w:date="2021-06-01T09:22:35Z"/>
          <w:rFonts w:hint="eastAsia" w:ascii="仿宋_GB2312" w:hAnsi="仿宋_GB2312" w:eastAsia="仿宋_GB2312" w:cs="仿宋_GB2312"/>
          <w:color w:val="auto"/>
          <w:sz w:val="32"/>
          <w:szCs w:val="32"/>
          <w:lang w:eastAsia="zh-CN"/>
        </w:rPr>
        <w:pPrChange w:id="234" w:author="Administrator" w:date="2021-06-01T09:22:13Z">
          <w:pPr>
            <w:pStyle w:val="10"/>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pPr>
        </w:pPrChange>
      </w:pPr>
    </w:p>
    <w:p>
      <w:pPr>
        <w:pStyle w:val="10"/>
        <w:keepNext w:val="0"/>
        <w:keepLines w:val="0"/>
        <w:pageBreakBefore w:val="0"/>
        <w:widowControl w:val="0"/>
        <w:numPr>
          <w:ilvl w:val="-1"/>
          <w:numId w:val="0"/>
        </w:numPr>
        <w:kinsoku/>
        <w:wordWrap/>
        <w:overflowPunct/>
        <w:topLinePunct w:val="0"/>
        <w:bidi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sz w:val="32"/>
          <w:szCs w:val="32"/>
        </w:rPr>
        <w:pPrChange w:id="236" w:author="Administrator" w:date="2021-06-01T09:22:41Z">
          <w:pPr>
            <w:pStyle w:val="10"/>
            <w:keepNext w:val="0"/>
            <w:keepLines w:val="0"/>
            <w:pageBreakBefore w:val="0"/>
            <w:widowControl w:val="0"/>
            <w:numPr>
              <w:ilvl w:val="0"/>
              <w:numId w:val="3"/>
            </w:numPr>
            <w:kinsoku/>
            <w:wordWrap/>
            <w:overflowPunct/>
            <w:topLinePunct w:val="0"/>
            <w:bidi w:val="0"/>
            <w:snapToGrid/>
            <w:spacing w:beforeAutospacing="0" w:afterAutospacing="0" w:line="560" w:lineRule="atLeast"/>
            <w:ind w:firstLine="640" w:firstLineChars="200"/>
            <w:textAlignment w:val="auto"/>
            <w:outlineLvl w:val="9"/>
          </w:pPr>
        </w:pPrChange>
      </w:pPr>
      <w:ins w:id="237" w:author="Administrator" w:date="2021-06-01T09:22:39Z">
        <w:r>
          <w:rPr>
            <w:rFonts w:hint="eastAsia" w:ascii="FangSong_GB2312" w:hAnsi="FangSong_GB2312" w:eastAsia="FangSong_GB2312" w:cs="FangSong_GB2312"/>
            <w:sz w:val="32"/>
            <w:szCs w:val="32"/>
            <w:lang w:val="en-US" w:eastAsia="zh-CN"/>
          </w:rPr>
          <w:t>2、</w:t>
        </w:r>
      </w:ins>
      <w:r>
        <w:rPr>
          <w:rFonts w:hint="eastAsia" w:ascii="FangSong_GB2312" w:hAnsi="FangSong_GB2312" w:eastAsia="FangSong_GB2312" w:cs="FangSong_GB2312"/>
          <w:sz w:val="32"/>
          <w:szCs w:val="32"/>
        </w:rPr>
        <w:t>公务接待费支出决算</w:t>
      </w:r>
      <w:r>
        <w:rPr>
          <w:rFonts w:hint="eastAsia" w:ascii="FangSong_GB2312" w:hAnsi="FangSong_GB2312" w:eastAsia="FangSong_GB2312" w:cs="FangSong_GB2312"/>
          <w:sz w:val="32"/>
          <w:szCs w:val="32"/>
          <w:lang w:eastAsia="zh-CN"/>
        </w:rPr>
        <w:t>为</w:t>
      </w:r>
      <w:r>
        <w:rPr>
          <w:rFonts w:hint="eastAsia" w:ascii="FangSong_GB2312" w:hAnsi="FangSong_GB2312" w:eastAsia="FangSong_GB2312" w:cs="FangSong_GB2312"/>
          <w:sz w:val="32"/>
          <w:szCs w:val="32"/>
          <w:lang w:val="en-US" w:eastAsia="zh-CN"/>
        </w:rPr>
        <w:t>0.2</w:t>
      </w:r>
      <w:r>
        <w:rPr>
          <w:rFonts w:hint="eastAsia" w:ascii="FangSong_GB2312" w:hAnsi="FangSong_GB2312" w:eastAsia="FangSong_GB2312" w:cs="FangSong_GB2312"/>
          <w:sz w:val="32"/>
          <w:szCs w:val="32"/>
        </w:rPr>
        <w:t>万元，全年共接待来访团组</w:t>
      </w:r>
      <w:r>
        <w:rPr>
          <w:rFonts w:hint="eastAsia" w:ascii="FangSong_GB2312" w:hAnsi="FangSong_GB2312" w:eastAsia="FangSong_GB2312" w:cs="FangSong_GB2312"/>
          <w:sz w:val="32"/>
          <w:szCs w:val="32"/>
          <w:lang w:val="en-US" w:eastAsia="zh-CN"/>
        </w:rPr>
        <w:t>3</w:t>
      </w:r>
      <w:r>
        <w:rPr>
          <w:rFonts w:hint="eastAsia" w:ascii="FangSong_GB2312" w:hAnsi="FangSong_GB2312" w:eastAsia="FangSong_GB2312" w:cs="FangSong_GB2312"/>
          <w:sz w:val="32"/>
          <w:szCs w:val="32"/>
        </w:rPr>
        <w:t>个、来宾</w:t>
      </w:r>
      <w:r>
        <w:rPr>
          <w:rFonts w:hint="eastAsia" w:ascii="FangSong_GB2312" w:hAnsi="FangSong_GB2312" w:eastAsia="FangSong_GB2312" w:cs="FangSong_GB2312"/>
          <w:sz w:val="32"/>
          <w:szCs w:val="32"/>
          <w:lang w:val="en-US" w:eastAsia="zh-CN"/>
        </w:rPr>
        <w:t>18</w:t>
      </w:r>
      <w:r>
        <w:rPr>
          <w:rFonts w:hint="eastAsia" w:ascii="FangSong_GB2312" w:hAnsi="FangSong_GB2312" w:eastAsia="FangSong_GB2312" w:cs="FangSong_GB2312"/>
          <w:sz w:val="32"/>
          <w:szCs w:val="32"/>
        </w:rPr>
        <w:t>次，主要</w:t>
      </w:r>
      <w:r>
        <w:rPr>
          <w:rFonts w:hint="eastAsia" w:ascii="FangSong_GB2312" w:hAnsi="FangSong_GB2312" w:eastAsia="FangSong_GB2312" w:cs="FangSong_GB2312"/>
          <w:sz w:val="32"/>
          <w:szCs w:val="32"/>
          <w:lang w:eastAsia="zh-CN"/>
        </w:rPr>
        <w:t>是省市领导</w:t>
      </w:r>
      <w:r>
        <w:rPr>
          <w:rFonts w:hint="eastAsia" w:ascii="FangSong_GB2312" w:hAnsi="FangSong_GB2312" w:eastAsia="FangSong_GB2312" w:cs="FangSong_GB2312"/>
          <w:sz w:val="32"/>
          <w:szCs w:val="32"/>
        </w:rPr>
        <w:t>。</w:t>
      </w:r>
    </w:p>
    <w:p>
      <w:pPr>
        <w:pStyle w:val="10"/>
        <w:keepNext w:val="0"/>
        <w:keepLines w:val="0"/>
        <w:pageBreakBefore w:val="0"/>
        <w:widowControl w:val="0"/>
        <w:numPr>
          <w:ilvl w:val="-1"/>
          <w:numId w:val="0"/>
        </w:numPr>
        <w:kinsoku/>
        <w:wordWrap/>
        <w:overflowPunct/>
        <w:topLinePunct w:val="0"/>
        <w:bidi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sz w:val="32"/>
          <w:szCs w:val="32"/>
        </w:rPr>
        <w:pPrChange w:id="238" w:author="Administrator" w:date="2021-06-01T09:26:57Z">
          <w:pPr>
            <w:pStyle w:val="10"/>
            <w:keepNext w:val="0"/>
            <w:keepLines w:val="0"/>
            <w:pageBreakBefore w:val="0"/>
            <w:widowControl w:val="0"/>
            <w:numPr>
              <w:ilvl w:val="0"/>
              <w:numId w:val="3"/>
            </w:numPr>
            <w:kinsoku/>
            <w:wordWrap/>
            <w:overflowPunct/>
            <w:topLinePunct w:val="0"/>
            <w:bidi w:val="0"/>
            <w:snapToGrid/>
            <w:spacing w:beforeAutospacing="0" w:afterAutospacing="0" w:line="560" w:lineRule="atLeast"/>
            <w:ind w:firstLine="640" w:firstLineChars="200"/>
            <w:textAlignment w:val="auto"/>
            <w:outlineLvl w:val="9"/>
          </w:pPr>
        </w:pPrChange>
      </w:pPr>
      <w:ins w:id="239" w:author="Administrator" w:date="2021-06-01T09:22:45Z">
        <w:r>
          <w:rPr>
            <w:rFonts w:hint="eastAsia" w:ascii="FangSong_GB2312" w:hAnsi="FangSong_GB2312" w:eastAsia="FangSong_GB2312" w:cs="FangSong_GB2312"/>
            <w:sz w:val="32"/>
            <w:szCs w:val="32"/>
            <w:lang w:val="en-US" w:eastAsia="zh-CN"/>
          </w:rPr>
          <w:t>3、</w:t>
        </w:r>
      </w:ins>
      <w:ins w:id="240" w:author="Administrator" w:date="2021-06-01T09:23:01Z">
        <w:r>
          <w:rPr>
            <w:rFonts w:hint="eastAsia" w:ascii="仿宋_GB2312" w:hAnsi="仿宋_GB2312" w:eastAsia="仿宋_GB2312" w:cs="仿宋_GB2312"/>
            <w:color w:val="auto"/>
            <w:sz w:val="32"/>
            <w:szCs w:val="32"/>
          </w:rPr>
          <w:t>公务用车购置费及运行维护费支出决算</w:t>
        </w:r>
      </w:ins>
      <w:ins w:id="241" w:author="Administrator" w:date="2021-06-01T09:23:01Z">
        <w:r>
          <w:rPr>
            <w:rFonts w:hint="eastAsia" w:ascii="仿宋_GB2312" w:hAnsi="仿宋_GB2312" w:eastAsia="仿宋_GB2312" w:cs="仿宋_GB2312"/>
            <w:color w:val="auto"/>
            <w:sz w:val="32"/>
            <w:szCs w:val="32"/>
            <w:lang w:val="en-US" w:eastAsia="zh-CN"/>
          </w:rPr>
          <w:t>1</w:t>
        </w:r>
      </w:ins>
      <w:ins w:id="242" w:author="Administrator" w:date="2021-06-01T09:23:01Z">
        <w:r>
          <w:rPr>
            <w:rFonts w:hint="eastAsia" w:ascii="仿宋_GB2312" w:hAnsi="仿宋_GB2312" w:eastAsia="仿宋_GB2312" w:cs="仿宋_GB2312"/>
            <w:color w:val="auto"/>
            <w:sz w:val="32"/>
            <w:szCs w:val="32"/>
          </w:rPr>
          <w:t>万元</w:t>
        </w:r>
      </w:ins>
      <w:ins w:id="243" w:author="Administrator" w:date="2021-06-01T09:23:03Z">
        <w:r>
          <w:rPr>
            <w:rFonts w:hint="eastAsia" w:ascii="仿宋_GB2312" w:hAnsi="仿宋_GB2312" w:eastAsia="仿宋_GB2312" w:cs="仿宋_GB2312"/>
            <w:color w:val="auto"/>
            <w:sz w:val="32"/>
            <w:szCs w:val="32"/>
            <w:lang w:eastAsia="zh-CN"/>
          </w:rPr>
          <w:t>，</w:t>
        </w:r>
      </w:ins>
      <w:ins w:id="244" w:author="Administrator" w:date="2021-06-01T09:25:52Z">
        <w:r>
          <w:rPr>
            <w:rFonts w:hint="eastAsia" w:ascii="仿宋_GB2312" w:hAnsi="仿宋_GB2312" w:eastAsia="仿宋_GB2312" w:cs="仿宋_GB2312"/>
            <w:sz w:val="32"/>
            <w:szCs w:val="32"/>
          </w:rPr>
          <w:t>其中：</w:t>
        </w:r>
      </w:ins>
      <w:ins w:id="245" w:author="Administrator" w:date="2021-06-01T09:25:52Z">
        <w:r>
          <w:rPr>
            <w:rFonts w:eastAsia="仿宋_GB2312"/>
            <w:sz w:val="32"/>
            <w:szCs w:val="32"/>
          </w:rPr>
          <w:t>公务用车购置费</w:t>
        </w:r>
      </w:ins>
      <w:ins w:id="246" w:author="Administrator" w:date="2021-06-01T09:25:52Z">
        <w:r>
          <w:rPr>
            <w:rFonts w:hint="eastAsia" w:eastAsia="仿宋_GB2312"/>
            <w:sz w:val="32"/>
            <w:szCs w:val="32"/>
            <w:u w:val="single"/>
            <w:lang w:val="en-US" w:eastAsia="zh-CN"/>
          </w:rPr>
          <w:t>0</w:t>
        </w:r>
      </w:ins>
      <w:ins w:id="247" w:author="Administrator" w:date="2021-06-01T09:25:52Z">
        <w:r>
          <w:rPr>
            <w:rFonts w:eastAsia="仿宋_GB2312"/>
            <w:sz w:val="32"/>
            <w:szCs w:val="32"/>
          </w:rPr>
          <w:t>万元，更新公务用车</w:t>
        </w:r>
      </w:ins>
      <w:ins w:id="248" w:author="Administrator" w:date="2021-06-01T09:25:52Z">
        <w:r>
          <w:rPr>
            <w:rFonts w:hint="eastAsia" w:eastAsia="仿宋_GB2312"/>
            <w:sz w:val="32"/>
            <w:szCs w:val="32"/>
            <w:u w:val="single"/>
            <w:lang w:val="en-US" w:eastAsia="zh-CN"/>
          </w:rPr>
          <w:t>0</w:t>
        </w:r>
      </w:ins>
      <w:ins w:id="249" w:author="Administrator" w:date="2021-06-01T09:25:52Z">
        <w:r>
          <w:rPr>
            <w:rFonts w:eastAsia="仿宋_GB2312"/>
            <w:sz w:val="32"/>
            <w:szCs w:val="32"/>
          </w:rPr>
          <w:t>辆</w:t>
        </w:r>
      </w:ins>
      <w:ins w:id="250" w:author="Administrator" w:date="2021-06-01T09:25:52Z">
        <w:r>
          <w:rPr>
            <w:rFonts w:hint="eastAsia" w:eastAsia="仿宋_GB2312"/>
            <w:sz w:val="32"/>
            <w:szCs w:val="32"/>
            <w:lang w:eastAsia="zh-CN"/>
          </w:rPr>
          <w:t>。</w:t>
        </w:r>
      </w:ins>
      <w:ins w:id="251" w:author="Administrator" w:date="2021-06-01T09:25:52Z">
        <w:r>
          <w:rPr>
            <w:rFonts w:hint="eastAsia" w:ascii="仿宋_GB2312" w:hAnsi="仿宋_GB2312" w:eastAsia="仿宋_GB2312" w:cs="仿宋_GB2312"/>
            <w:sz w:val="32"/>
            <w:szCs w:val="32"/>
          </w:rPr>
          <w:t>公务用车运行维护费</w:t>
        </w:r>
      </w:ins>
      <w:ins w:id="252" w:author="Administrator" w:date="2021-06-01T09:25:57Z">
        <w:r>
          <w:rPr>
            <w:rFonts w:hint="eastAsia" w:ascii="仿宋_GB2312" w:hAnsi="仿宋_GB2312" w:eastAsia="仿宋_GB2312" w:cs="仿宋_GB2312"/>
            <w:sz w:val="32"/>
            <w:szCs w:val="32"/>
            <w:lang w:val="en-US" w:eastAsia="zh-CN"/>
          </w:rPr>
          <w:t>1</w:t>
        </w:r>
      </w:ins>
      <w:ins w:id="253" w:author="Administrator" w:date="2021-06-01T09:25:52Z">
        <w:r>
          <w:rPr>
            <w:rFonts w:hint="eastAsia" w:ascii="仿宋_GB2312" w:hAnsi="仿宋_GB2312" w:eastAsia="仿宋_GB2312" w:cs="仿宋_GB2312"/>
            <w:sz w:val="32"/>
            <w:szCs w:val="32"/>
          </w:rPr>
          <w:t>万元，主要是公务车日常维护支出，</w:t>
        </w:r>
      </w:ins>
      <w:ins w:id="254" w:author="Administrator" w:date="2021-06-01T09:26:55Z">
        <w:r>
          <w:rPr>
            <w:rFonts w:hint="eastAsia" w:ascii="FangSong_GB2312" w:hAnsi="FangSong_GB2312" w:eastAsia="FangSong_GB2312" w:cs="FangSong_GB2312"/>
            <w:sz w:val="32"/>
            <w:szCs w:val="32"/>
            <w:lang w:eastAsia="zh-CN"/>
          </w:rPr>
          <w:t>我单位雪佛兰公</w:t>
        </w:r>
      </w:ins>
      <w:ins w:id="255" w:author="Administrator" w:date="2021-06-01T09:26:55Z">
        <w:r>
          <w:rPr>
            <w:rFonts w:hint="eastAsia" w:ascii="FangSong_GB2312" w:hAnsi="FangSong_GB2312" w:eastAsia="FangSong_GB2312" w:cs="FangSong_GB2312"/>
            <w:sz w:val="32"/>
            <w:szCs w:val="32"/>
            <w:lang w:val="en-US" w:eastAsia="zh-CN"/>
          </w:rPr>
          <w:t>务</w:t>
        </w:r>
      </w:ins>
      <w:ins w:id="256" w:author="Administrator" w:date="2021-06-01T09:26:55Z">
        <w:r>
          <w:rPr>
            <w:rFonts w:hint="eastAsia" w:ascii="FangSong_GB2312" w:hAnsi="FangSong_GB2312" w:eastAsia="FangSong_GB2312" w:cs="FangSong_GB2312"/>
            <w:sz w:val="32"/>
            <w:szCs w:val="32"/>
            <w:lang w:eastAsia="zh-CN"/>
          </w:rPr>
          <w:t>用车，于</w:t>
        </w:r>
      </w:ins>
      <w:ins w:id="257" w:author="Administrator" w:date="2021-06-01T09:26:55Z">
        <w:r>
          <w:rPr>
            <w:rFonts w:hint="eastAsia" w:ascii="FangSong_GB2312" w:hAnsi="FangSong_GB2312" w:eastAsia="FangSong_GB2312" w:cs="FangSong_GB2312"/>
            <w:sz w:val="32"/>
            <w:szCs w:val="32"/>
            <w:lang w:val="en-US" w:eastAsia="zh-CN"/>
          </w:rPr>
          <w:t>2019年8月份已上交，1至7月公车维护费1万元。</w:t>
        </w:r>
      </w:ins>
      <w:ins w:id="258" w:author="Administrator" w:date="2021-06-01T09:25:52Z">
        <w:r>
          <w:rPr>
            <w:rFonts w:hint="eastAsia" w:ascii="仿宋_GB2312" w:hAnsi="仿宋_GB2312" w:eastAsia="仿宋_GB2312" w:cs="仿宋_GB2312"/>
            <w:sz w:val="32"/>
            <w:szCs w:val="32"/>
          </w:rPr>
          <w:t>截止2019年12月31日，我单位开支财政拨款的公务用车保有量为</w:t>
        </w:r>
      </w:ins>
      <w:ins w:id="259" w:author="Administrator" w:date="2021-06-01T09:26:02Z">
        <w:r>
          <w:rPr>
            <w:rFonts w:hint="eastAsia" w:ascii="仿宋_GB2312" w:hAnsi="仿宋_GB2312" w:eastAsia="仿宋_GB2312" w:cs="仿宋_GB2312"/>
            <w:sz w:val="32"/>
            <w:szCs w:val="32"/>
            <w:lang w:val="en-US" w:eastAsia="zh-CN"/>
          </w:rPr>
          <w:t>0</w:t>
        </w:r>
      </w:ins>
      <w:ins w:id="260" w:author="Administrator" w:date="2021-06-01T09:25:52Z">
        <w:r>
          <w:rPr>
            <w:rFonts w:hint="eastAsia" w:ascii="仿宋_GB2312" w:hAnsi="仿宋_GB2312" w:eastAsia="仿宋_GB2312" w:cs="仿宋_GB2312"/>
            <w:sz w:val="32"/>
            <w:szCs w:val="32"/>
          </w:rPr>
          <w:t>辆</w:t>
        </w:r>
      </w:ins>
      <w:ins w:id="261" w:author="Administrator" w:date="2021-06-01T09:26:10Z">
        <w:r>
          <w:rPr>
            <w:rFonts w:hint="eastAsia" w:ascii="仿宋_GB2312" w:hAnsi="仿宋_GB2312" w:eastAsia="仿宋_GB2312" w:cs="仿宋_GB2312"/>
            <w:sz w:val="32"/>
            <w:szCs w:val="32"/>
            <w:lang w:eastAsia="zh-CN"/>
          </w:rPr>
          <w:t>。</w:t>
        </w:r>
      </w:ins>
      <w:del w:id="262" w:author="Administrator" w:date="2021-06-01T09:26:52Z">
        <w:r>
          <w:rPr>
            <w:rFonts w:hint="eastAsia" w:ascii="FangSong_GB2312" w:hAnsi="FangSong_GB2312" w:eastAsia="FangSong_GB2312" w:cs="FangSong_GB2312"/>
            <w:sz w:val="32"/>
            <w:szCs w:val="32"/>
            <w:lang w:eastAsia="zh-CN"/>
          </w:rPr>
          <w:delText>我单位有一台雪佛兰公用车，于</w:delText>
        </w:r>
      </w:del>
      <w:del w:id="263" w:author="Administrator" w:date="2021-06-01T09:26:52Z">
        <w:r>
          <w:rPr>
            <w:rFonts w:hint="eastAsia" w:ascii="FangSong_GB2312" w:hAnsi="FangSong_GB2312" w:eastAsia="FangSong_GB2312" w:cs="FangSong_GB2312"/>
            <w:sz w:val="32"/>
            <w:szCs w:val="32"/>
            <w:lang w:val="en-US" w:eastAsia="zh-CN"/>
          </w:rPr>
          <w:delText>2019年8月份已上交。</w:delText>
        </w:r>
      </w:del>
    </w:p>
    <w:p>
      <w:pPr>
        <w:pStyle w:val="10"/>
        <w:keepNext w:val="0"/>
        <w:keepLines w:val="0"/>
        <w:pageBreakBefore w:val="0"/>
        <w:widowControl w:val="0"/>
        <w:numPr>
          <w:ilvl w:val="0"/>
          <w:numId w:val="3"/>
        </w:numPr>
        <w:kinsoku/>
        <w:wordWrap/>
        <w:overflowPunct/>
        <w:topLinePunct w:val="0"/>
        <w:bidi w:val="0"/>
        <w:snapToGrid/>
        <w:spacing w:beforeAutospacing="0" w:afterAutospacing="0" w:line="560" w:lineRule="atLeas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我单位没有因公出国（境）人员。</w:t>
      </w:r>
    </w:p>
    <w:p>
      <w:pPr>
        <w:keepNext w:val="0"/>
        <w:keepLines w:val="0"/>
        <w:pageBreakBefore w:val="0"/>
        <w:widowControl w:val="0"/>
        <w:tabs>
          <w:tab w:val="left" w:pos="0"/>
        </w:tabs>
        <w:kinsoku/>
        <w:wordWrap/>
        <w:overflowPunct/>
        <w:topLinePunct w:val="0"/>
        <w:bidi w:val="0"/>
        <w:snapToGrid/>
        <w:spacing w:beforeAutospacing="0" w:afterAutospacing="0" w:line="560" w:lineRule="exact"/>
        <w:ind w:left="0" w:leftChars="0" w:firstLine="640" w:firstLineChars="200"/>
        <w:jc w:val="left"/>
        <w:textAlignment w:val="auto"/>
        <w:rPr>
          <w:rFonts w:hint="eastAsia" w:ascii="黑体" w:hAnsi="黑体" w:eastAsia="黑体" w:cs="黑体"/>
          <w:bCs/>
          <w:color w:val="000000"/>
          <w:sz w:val="32"/>
          <w:szCs w:val="32"/>
          <w:highlight w:val="none"/>
          <w:lang w:eastAsia="zh-CN" w:bidi="ar-SA"/>
        </w:rPr>
      </w:pPr>
      <w:r>
        <w:rPr>
          <w:rFonts w:hint="eastAsia" w:ascii="黑体" w:hAnsi="黑体" w:eastAsia="黑体" w:cs="黑体"/>
          <w:bCs/>
          <w:color w:val="000000"/>
          <w:sz w:val="32"/>
          <w:szCs w:val="32"/>
          <w:highlight w:val="none"/>
          <w:lang w:eastAsia="zh-CN" w:bidi="ar-SA"/>
        </w:rPr>
        <w:t>八、政府性基金预算收入支出决算情况</w:t>
      </w:r>
    </w:p>
    <w:p>
      <w:pPr>
        <w:pStyle w:val="10"/>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本单位无政府性基金收支。</w:t>
      </w:r>
    </w:p>
    <w:p>
      <w:pPr>
        <w:keepNext w:val="0"/>
        <w:keepLines w:val="0"/>
        <w:pageBreakBefore w:val="0"/>
        <w:widowControl w:val="0"/>
        <w:tabs>
          <w:tab w:val="left" w:pos="0"/>
        </w:tabs>
        <w:kinsoku/>
        <w:wordWrap/>
        <w:overflowPunct/>
        <w:topLinePunct w:val="0"/>
        <w:bidi w:val="0"/>
        <w:snapToGrid/>
        <w:spacing w:beforeAutospacing="0" w:afterAutospacing="0" w:line="560" w:lineRule="exact"/>
        <w:ind w:left="0" w:leftChars="0" w:firstLine="640" w:firstLineChars="200"/>
        <w:jc w:val="left"/>
        <w:textAlignment w:val="auto"/>
        <w:rPr>
          <w:rFonts w:hint="eastAsia" w:ascii="黑体" w:hAnsi="黑体" w:eastAsia="黑体" w:cs="黑体"/>
          <w:bCs/>
          <w:color w:val="000000"/>
          <w:sz w:val="32"/>
          <w:szCs w:val="32"/>
          <w:highlight w:val="none"/>
          <w:lang w:eastAsia="zh-CN" w:bidi="ar-SA"/>
        </w:rPr>
      </w:pPr>
      <w:r>
        <w:rPr>
          <w:rFonts w:hint="eastAsia" w:ascii="黑体" w:hAnsi="黑体" w:eastAsia="黑体" w:cs="黑体"/>
          <w:bCs/>
          <w:color w:val="000000"/>
          <w:sz w:val="32"/>
          <w:szCs w:val="32"/>
          <w:highlight w:val="none"/>
          <w:lang w:eastAsia="zh-CN" w:bidi="ar-SA"/>
        </w:rPr>
        <w:t>九、关于2019年度预算绩效情况说明</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outlineLvl w:val="9"/>
        <w:rPr>
          <w:rFonts w:hint="eastAsia" w:ascii="楷体" w:hAnsi="楷体" w:eastAsia="楷体" w:cs="楷体"/>
          <w:b/>
          <w:color w:val="000000"/>
          <w:kern w:val="0"/>
          <w:sz w:val="32"/>
          <w:szCs w:val="32"/>
          <w:highlight w:val="none"/>
          <w:lang w:val="en-US" w:eastAsia="zh-CN" w:bidi="ar-SA"/>
        </w:rPr>
      </w:pPr>
      <w:r>
        <w:rPr>
          <w:rFonts w:hint="eastAsia" w:ascii="楷体" w:hAnsi="楷体" w:eastAsia="楷体" w:cs="楷体"/>
          <w:b/>
          <w:color w:val="000000"/>
          <w:kern w:val="0"/>
          <w:sz w:val="32"/>
          <w:szCs w:val="32"/>
          <w:highlight w:val="none"/>
          <w:lang w:val="en-US" w:eastAsia="zh-CN" w:bidi="ar-SA"/>
        </w:rPr>
        <w:t>（一）绩效管理工作开展情况。</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为进一步财政资金管理，牢固树立预算绩效强化支出责任，提高财政资金使用效益，根据《蓝山县关于推进预算绩效管理的实施意见》，对我单位2019年度部门整体支出绩效进行了全面综合评价。</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outlineLvl w:val="9"/>
        <w:rPr>
          <w:rFonts w:hint="eastAsia" w:ascii="楷体" w:hAnsi="楷体" w:eastAsia="楷体" w:cs="楷体"/>
          <w:b/>
          <w:color w:val="000000"/>
          <w:kern w:val="0"/>
          <w:sz w:val="32"/>
          <w:szCs w:val="32"/>
          <w:highlight w:val="none"/>
          <w:lang w:val="en-US" w:eastAsia="zh-CN" w:bidi="ar-SA"/>
        </w:rPr>
      </w:pPr>
      <w:r>
        <w:rPr>
          <w:rFonts w:hint="eastAsia" w:ascii="楷体" w:hAnsi="楷体" w:eastAsia="楷体" w:cs="楷体"/>
          <w:b/>
          <w:color w:val="000000"/>
          <w:kern w:val="0"/>
          <w:sz w:val="32"/>
          <w:szCs w:val="32"/>
          <w:highlight w:val="none"/>
          <w:lang w:val="en-US" w:eastAsia="zh-CN" w:bidi="ar-SA"/>
        </w:rPr>
        <w:t>（二）绩效自评得分情况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color w:val="000000"/>
          <w:spacing w:val="0"/>
          <w:sz w:val="32"/>
          <w:szCs w:val="32"/>
          <w:highlight w:val="none"/>
          <w:shd w:val="clear" w:color="auto" w:fill="FFFFFF"/>
          <w:lang w:bidi="ar-SA"/>
        </w:rPr>
      </w:pPr>
      <w:r>
        <w:rPr>
          <w:rFonts w:hint="eastAsia" w:ascii="仿宋_GB2312" w:hAnsi="仿宋_GB2312" w:eastAsia="仿宋_GB2312" w:cs="仿宋_GB2312"/>
          <w:color w:val="000000"/>
          <w:spacing w:val="0"/>
          <w:sz w:val="32"/>
          <w:szCs w:val="32"/>
          <w:highlight w:val="none"/>
          <w:shd w:val="clear" w:color="auto" w:fill="FFFFFF"/>
          <w:lang w:bidi="ar-SA"/>
        </w:rPr>
        <w:t>部门</w:t>
      </w:r>
      <w:r>
        <w:rPr>
          <w:rFonts w:hint="eastAsia" w:ascii="仿宋_GB2312" w:hAnsi="仿宋_GB2312" w:eastAsia="仿宋_GB2312" w:cs="仿宋_GB2312"/>
          <w:color w:val="000000"/>
          <w:spacing w:val="0"/>
          <w:sz w:val="32"/>
          <w:szCs w:val="32"/>
          <w:highlight w:val="none"/>
          <w:shd w:val="clear" w:color="auto" w:fill="FFFFFF"/>
          <w:lang w:val="en-US" w:eastAsia="zh-CN" w:bidi="ar-SA"/>
        </w:rPr>
        <w:t>预算</w:t>
      </w:r>
      <w:r>
        <w:rPr>
          <w:rFonts w:hint="eastAsia" w:ascii="仿宋_GB2312" w:hAnsi="仿宋_GB2312" w:eastAsia="仿宋_GB2312" w:cs="仿宋_GB2312"/>
          <w:color w:val="000000"/>
          <w:spacing w:val="0"/>
          <w:sz w:val="32"/>
          <w:szCs w:val="32"/>
          <w:highlight w:val="none"/>
          <w:shd w:val="clear" w:color="auto" w:fill="FFFFFF"/>
          <w:lang w:bidi="ar-SA"/>
        </w:rPr>
        <w:t>整体支出绩效评价自评分为</w:t>
      </w:r>
      <w:r>
        <w:rPr>
          <w:rFonts w:hint="eastAsia" w:ascii="仿宋_GB2312" w:hAnsi="仿宋_GB2312" w:eastAsia="仿宋_GB2312" w:cs="仿宋_GB2312"/>
          <w:color w:val="000000"/>
          <w:spacing w:val="0"/>
          <w:sz w:val="32"/>
          <w:szCs w:val="32"/>
          <w:highlight w:val="none"/>
          <w:shd w:val="clear" w:color="auto" w:fill="FFFFFF"/>
          <w:lang w:val="en-US" w:eastAsia="zh-CN" w:bidi="ar-SA"/>
        </w:rPr>
        <w:t xml:space="preserve">90 </w:t>
      </w:r>
      <w:r>
        <w:rPr>
          <w:rFonts w:hint="eastAsia" w:ascii="仿宋_GB2312" w:hAnsi="仿宋_GB2312" w:eastAsia="仿宋_GB2312" w:cs="仿宋_GB2312"/>
          <w:color w:val="000000"/>
          <w:spacing w:val="0"/>
          <w:sz w:val="32"/>
          <w:szCs w:val="32"/>
          <w:highlight w:val="none"/>
          <w:shd w:val="clear" w:color="auto" w:fill="FFFFFF"/>
          <w:lang w:bidi="ar-SA"/>
        </w:rPr>
        <w:t>分</w:t>
      </w:r>
    </w:p>
    <w:p>
      <w:pPr>
        <w:keepNext w:val="0"/>
        <w:keepLines w:val="0"/>
        <w:pageBreakBefore w:val="0"/>
        <w:widowControl w:val="0"/>
        <w:tabs>
          <w:tab w:val="left" w:pos="0"/>
        </w:tabs>
        <w:kinsoku/>
        <w:wordWrap/>
        <w:overflowPunct/>
        <w:topLinePunct w:val="0"/>
        <w:bidi w:val="0"/>
        <w:snapToGrid/>
        <w:spacing w:beforeAutospacing="0" w:afterAutospacing="0" w:line="560" w:lineRule="exact"/>
        <w:ind w:left="0" w:leftChars="0" w:firstLine="640" w:firstLineChars="200"/>
        <w:jc w:val="left"/>
        <w:textAlignment w:val="auto"/>
        <w:rPr>
          <w:rFonts w:hint="eastAsia" w:ascii="黑体" w:hAnsi="黑体" w:eastAsia="黑体" w:cs="黑体"/>
          <w:bCs/>
          <w:color w:val="000000"/>
          <w:sz w:val="32"/>
          <w:szCs w:val="32"/>
          <w:highlight w:val="none"/>
          <w:lang w:eastAsia="zh-CN" w:bidi="ar-SA"/>
        </w:rPr>
      </w:pPr>
      <w:r>
        <w:rPr>
          <w:rFonts w:hint="eastAsia" w:ascii="黑体" w:hAnsi="黑体" w:eastAsia="黑体" w:cs="黑体"/>
          <w:bCs/>
          <w:color w:val="000000"/>
          <w:sz w:val="32"/>
          <w:szCs w:val="32"/>
          <w:highlight w:val="none"/>
          <w:lang w:eastAsia="zh-CN" w:bidi="ar-SA"/>
        </w:rPr>
        <w:t>十、其他重要事项情况说明</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outlineLvl w:val="9"/>
        <w:rPr>
          <w:rFonts w:hint="eastAsia" w:ascii="楷体" w:hAnsi="楷体" w:eastAsia="楷体" w:cs="楷体"/>
          <w:b/>
          <w:color w:val="000000"/>
          <w:kern w:val="0"/>
          <w:sz w:val="32"/>
          <w:szCs w:val="32"/>
          <w:highlight w:val="none"/>
          <w:lang w:val="en-US" w:eastAsia="zh-CN" w:bidi="ar-SA"/>
        </w:rPr>
      </w:pPr>
      <w:r>
        <w:rPr>
          <w:rFonts w:hint="eastAsia" w:ascii="楷体" w:hAnsi="楷体" w:eastAsia="楷体" w:cs="楷体"/>
          <w:b/>
          <w:color w:val="000000"/>
          <w:kern w:val="0"/>
          <w:sz w:val="32"/>
          <w:szCs w:val="32"/>
          <w:highlight w:val="none"/>
          <w:lang w:val="en-US" w:eastAsia="zh-CN" w:bidi="ar-SA"/>
        </w:rPr>
        <w:t>（一）机关运行经费支出情况</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bidi="ar-SA"/>
        </w:rPr>
        <w:t>本部门2019 年度机关运行经费支出</w:t>
      </w:r>
      <w:r>
        <w:rPr>
          <w:rFonts w:hint="eastAsia" w:ascii="仿宋_GB2312" w:hAnsi="仿宋_GB2312" w:eastAsia="仿宋_GB2312" w:cs="仿宋_GB2312"/>
          <w:color w:val="000000"/>
          <w:kern w:val="0"/>
          <w:sz w:val="32"/>
          <w:szCs w:val="32"/>
          <w:highlight w:val="none"/>
          <w:lang w:val="en-US" w:eastAsia="zh-CN" w:bidi="ar-SA"/>
        </w:rPr>
        <w:t>0</w:t>
      </w:r>
      <w:r>
        <w:rPr>
          <w:rFonts w:hint="eastAsia" w:ascii="仿宋_GB2312" w:hAnsi="仿宋_GB2312" w:eastAsia="仿宋_GB2312" w:cs="仿宋_GB2312"/>
          <w:color w:val="000000"/>
          <w:kern w:val="0"/>
          <w:sz w:val="32"/>
          <w:szCs w:val="32"/>
          <w:highlight w:val="none"/>
          <w:lang w:bidi="ar-SA"/>
        </w:rPr>
        <w:t>万元</w:t>
      </w:r>
      <w:r>
        <w:rPr>
          <w:rFonts w:hint="eastAsia" w:ascii="仿宋_GB2312" w:hAnsi="仿宋_GB2312" w:eastAsia="仿宋_GB2312" w:cs="仿宋_GB2312"/>
          <w:color w:val="000000"/>
          <w:kern w:val="0"/>
          <w:sz w:val="32"/>
          <w:szCs w:val="32"/>
          <w:highlight w:val="none"/>
          <w:lang w:val="en-US" w:eastAsia="zh-CN" w:bidi="ar-SA"/>
        </w:rPr>
        <w:t>.</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outlineLvl w:val="9"/>
        <w:rPr>
          <w:rFonts w:hint="eastAsia" w:ascii="楷体" w:hAnsi="楷体" w:eastAsia="楷体" w:cs="楷体"/>
          <w:b/>
          <w:color w:val="000000"/>
          <w:kern w:val="0"/>
          <w:sz w:val="32"/>
          <w:szCs w:val="32"/>
          <w:highlight w:val="none"/>
          <w:lang w:val="en-US" w:eastAsia="zh-CN" w:bidi="ar-SA"/>
        </w:rPr>
      </w:pPr>
      <w:r>
        <w:rPr>
          <w:rFonts w:hint="eastAsia" w:ascii="楷体" w:hAnsi="楷体" w:eastAsia="楷体" w:cs="楷体"/>
          <w:b/>
          <w:color w:val="000000"/>
          <w:kern w:val="0"/>
          <w:sz w:val="32"/>
          <w:szCs w:val="32"/>
          <w:highlight w:val="none"/>
          <w:lang w:val="en-US" w:eastAsia="zh-CN" w:bidi="ar-SA"/>
        </w:rPr>
        <w:t>（二）一般性支出情况</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bidi="ar-SA"/>
        </w:rPr>
        <w:t>2019年本部门开支会议费</w:t>
      </w:r>
      <w:r>
        <w:rPr>
          <w:rFonts w:hint="eastAsia" w:ascii="仿宋_GB2312" w:hAnsi="仿宋_GB2312" w:eastAsia="仿宋_GB2312" w:cs="仿宋_GB2312"/>
          <w:color w:val="000000"/>
          <w:kern w:val="0"/>
          <w:sz w:val="32"/>
          <w:szCs w:val="32"/>
          <w:highlight w:val="none"/>
          <w:lang w:val="en-US" w:eastAsia="zh-CN" w:bidi="ar-SA"/>
        </w:rPr>
        <w:t>0</w:t>
      </w:r>
      <w:r>
        <w:rPr>
          <w:rFonts w:hint="eastAsia" w:ascii="仿宋_GB2312" w:hAnsi="仿宋_GB2312" w:eastAsia="仿宋_GB2312" w:cs="仿宋_GB2312"/>
          <w:color w:val="000000"/>
          <w:kern w:val="0"/>
          <w:sz w:val="32"/>
          <w:szCs w:val="32"/>
          <w:highlight w:val="none"/>
          <w:lang w:bidi="ar-SA"/>
        </w:rPr>
        <w:t>万元</w:t>
      </w:r>
      <w:r>
        <w:rPr>
          <w:rFonts w:hint="eastAsia" w:ascii="仿宋_GB2312" w:hAnsi="仿宋_GB2312" w:eastAsia="仿宋_GB2312" w:cs="仿宋_GB2312"/>
          <w:color w:val="000000"/>
          <w:kern w:val="0"/>
          <w:sz w:val="32"/>
          <w:szCs w:val="32"/>
          <w:highlight w:val="none"/>
          <w:lang w:val="en-US" w:eastAsia="zh-CN" w:bidi="ar-SA"/>
        </w:rPr>
        <w:t>.</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b/>
          <w:color w:val="000000"/>
          <w:sz w:val="32"/>
          <w:szCs w:val="32"/>
          <w:highlight w:val="none"/>
          <w:lang w:eastAsia="zh-CN" w:bidi="ar-SA"/>
        </w:rPr>
      </w:pPr>
      <w:r>
        <w:rPr>
          <w:rFonts w:hint="eastAsia" w:ascii="仿宋_GB2312" w:hAnsi="仿宋_GB2312" w:eastAsia="仿宋_GB2312" w:cs="仿宋_GB2312"/>
          <w:b/>
          <w:color w:val="000000"/>
          <w:sz w:val="32"/>
          <w:szCs w:val="32"/>
          <w:highlight w:val="none"/>
          <w:lang w:eastAsia="zh-CN" w:bidi="ar-SA"/>
        </w:rPr>
        <w:t>（三）政府采购支出情况</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i/>
          <w:color w:val="000000"/>
          <w:kern w:val="0"/>
          <w:sz w:val="32"/>
          <w:szCs w:val="32"/>
          <w:highlight w:val="none"/>
          <w:lang w:eastAsia="zh-CN" w:bidi="ar-SA"/>
        </w:rPr>
      </w:pPr>
      <w:r>
        <w:rPr>
          <w:rFonts w:hint="eastAsia" w:ascii="仿宋_GB2312" w:hAnsi="仿宋_GB2312" w:eastAsia="仿宋_GB2312" w:cs="仿宋_GB2312"/>
          <w:color w:val="000000"/>
          <w:kern w:val="0"/>
          <w:sz w:val="32"/>
          <w:szCs w:val="32"/>
          <w:highlight w:val="none"/>
          <w:lang w:bidi="ar-SA"/>
        </w:rPr>
        <w:t>本部门2019年度政府采购支出总额</w:t>
      </w:r>
      <w:r>
        <w:rPr>
          <w:rFonts w:hint="eastAsia" w:ascii="仿宋_GB2312" w:hAnsi="仿宋_GB2312" w:eastAsia="仿宋_GB2312" w:cs="仿宋_GB2312"/>
          <w:color w:val="000000"/>
          <w:kern w:val="0"/>
          <w:sz w:val="32"/>
          <w:szCs w:val="32"/>
          <w:highlight w:val="none"/>
          <w:lang w:val="en-US" w:eastAsia="zh-CN" w:bidi="ar-SA"/>
        </w:rPr>
        <w:t>0</w:t>
      </w:r>
      <w:r>
        <w:rPr>
          <w:rFonts w:hint="eastAsia" w:ascii="仿宋_GB2312" w:hAnsi="仿宋_GB2312" w:eastAsia="仿宋_GB2312" w:cs="仿宋_GB2312"/>
          <w:color w:val="000000"/>
          <w:kern w:val="0"/>
          <w:sz w:val="32"/>
          <w:szCs w:val="32"/>
          <w:highlight w:val="none"/>
          <w:lang w:bidi="ar-SA"/>
        </w:rPr>
        <w:t>万元。</w:t>
      </w:r>
      <w:ins w:id="264" w:author="Administrator" w:date="2021-06-01T09:38:16Z">
        <w:r>
          <w:rPr>
            <w:rFonts w:eastAsia="仿宋_GB2312"/>
            <w:kern w:val="0"/>
            <w:sz w:val="32"/>
            <w:szCs w:val="32"/>
          </w:rPr>
          <w:t>授予中小企业合同金额</w:t>
        </w:r>
      </w:ins>
      <w:ins w:id="265" w:author="Administrator" w:date="2021-06-01T09:38:16Z">
        <w:r>
          <w:rPr>
            <w:rFonts w:eastAsia="仿宋_GB2312"/>
            <w:sz w:val="32"/>
            <w:szCs w:val="32"/>
            <w:u w:val="single"/>
          </w:rPr>
          <w:t xml:space="preserve">   </w:t>
        </w:r>
      </w:ins>
      <w:ins w:id="266" w:author="Administrator" w:date="2021-06-01T09:38:19Z">
        <w:r>
          <w:rPr>
            <w:rFonts w:hint="eastAsia" w:eastAsia="仿宋_GB2312"/>
            <w:sz w:val="32"/>
            <w:szCs w:val="32"/>
            <w:u w:val="single"/>
            <w:lang w:val="en-US" w:eastAsia="zh-CN"/>
          </w:rPr>
          <w:t>0</w:t>
        </w:r>
      </w:ins>
      <w:ins w:id="267" w:author="Administrator" w:date="2021-06-01T09:38:16Z">
        <w:r>
          <w:rPr>
            <w:rFonts w:eastAsia="仿宋_GB2312"/>
            <w:kern w:val="0"/>
            <w:sz w:val="32"/>
            <w:szCs w:val="32"/>
          </w:rPr>
          <w:t>万元，占政府采购支出总额的</w:t>
        </w:r>
      </w:ins>
      <w:ins w:id="268" w:author="Administrator" w:date="2021-06-01T09:38:23Z">
        <w:r>
          <w:rPr>
            <w:rFonts w:hint="eastAsia" w:eastAsia="仿宋_GB2312"/>
            <w:sz w:val="32"/>
            <w:szCs w:val="32"/>
            <w:u w:val="single"/>
            <w:lang w:val="en-US" w:eastAsia="zh-CN"/>
          </w:rPr>
          <w:t>0</w:t>
        </w:r>
      </w:ins>
      <w:ins w:id="269" w:author="Administrator" w:date="2021-06-01T09:38:16Z">
        <w:r>
          <w:rPr>
            <w:rFonts w:eastAsia="仿宋_GB2312"/>
            <w:kern w:val="0"/>
            <w:sz w:val="32"/>
            <w:szCs w:val="32"/>
          </w:rPr>
          <w:t>%</w:t>
        </w:r>
      </w:ins>
      <w:ins w:id="270" w:author="Administrator" w:date="2021-06-01T09:38:25Z">
        <w:r>
          <w:rPr>
            <w:rFonts w:hint="eastAsia" w:eastAsia="仿宋_GB2312"/>
            <w:kern w:val="0"/>
            <w:sz w:val="32"/>
            <w:szCs w:val="32"/>
            <w:lang w:eastAsia="zh-CN"/>
          </w:rPr>
          <w:t>。</w:t>
        </w:r>
      </w:ins>
      <w:bookmarkStart w:id="2" w:name="_GoBack"/>
      <w:bookmarkEnd w:id="2"/>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outlineLvl w:val="9"/>
        <w:rPr>
          <w:rFonts w:hint="eastAsia" w:ascii="楷体" w:hAnsi="楷体" w:eastAsia="楷体" w:cs="楷体"/>
          <w:b/>
          <w:color w:val="000000"/>
          <w:kern w:val="0"/>
          <w:sz w:val="32"/>
          <w:szCs w:val="32"/>
          <w:highlight w:val="none"/>
          <w:lang w:val="en-US" w:eastAsia="zh-CN" w:bidi="ar-SA"/>
        </w:rPr>
      </w:pPr>
      <w:r>
        <w:rPr>
          <w:rFonts w:hint="eastAsia" w:ascii="楷体" w:hAnsi="楷体" w:eastAsia="楷体" w:cs="楷体"/>
          <w:b/>
          <w:color w:val="000000"/>
          <w:kern w:val="0"/>
          <w:sz w:val="32"/>
          <w:szCs w:val="32"/>
          <w:highlight w:val="none"/>
          <w:lang w:val="en-US" w:eastAsia="zh-CN" w:bidi="ar-SA"/>
        </w:rPr>
        <w:t>（四）国有资产占用情况</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bidi="ar-SA"/>
        </w:rPr>
      </w:pPr>
      <w:r>
        <w:rPr>
          <w:rFonts w:hint="eastAsia" w:ascii="仿宋_GB2312" w:hAnsi="仿宋_GB2312" w:eastAsia="仿宋_GB2312" w:cs="仿宋_GB2312"/>
          <w:color w:val="000000"/>
          <w:kern w:val="0"/>
          <w:sz w:val="32"/>
          <w:szCs w:val="32"/>
          <w:highlight w:val="none"/>
          <w:lang w:bidi="ar-SA"/>
        </w:rPr>
        <w:t>截至2019年12月31日，本单位共有车辆</w:t>
      </w:r>
      <w:r>
        <w:rPr>
          <w:rFonts w:hint="eastAsia" w:ascii="仿宋_GB2312" w:hAnsi="仿宋_GB2312" w:eastAsia="仿宋_GB2312" w:cs="仿宋_GB2312"/>
          <w:color w:val="000000"/>
          <w:kern w:val="0"/>
          <w:sz w:val="32"/>
          <w:szCs w:val="32"/>
          <w:highlight w:val="none"/>
          <w:lang w:val="en-US" w:eastAsia="zh-CN" w:bidi="ar-SA"/>
        </w:rPr>
        <w:t>0</w:t>
      </w:r>
      <w:r>
        <w:rPr>
          <w:rFonts w:hint="eastAsia" w:ascii="仿宋_GB2312" w:hAnsi="仿宋_GB2312" w:eastAsia="仿宋_GB2312" w:cs="仿宋_GB2312"/>
          <w:color w:val="000000"/>
          <w:kern w:val="0"/>
          <w:sz w:val="32"/>
          <w:szCs w:val="32"/>
          <w:highlight w:val="none"/>
          <w:lang w:bidi="ar-SA"/>
        </w:rPr>
        <w:t>辆。</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仿宋_GB2312" w:hAnsi="仿宋_GB2312" w:eastAsia="仿宋_GB2312" w:cs="仿宋_GB2312"/>
          <w:b/>
          <w:bCs/>
          <w:color w:val="000000"/>
          <w:kern w:val="0"/>
          <w:sz w:val="32"/>
          <w:szCs w:val="32"/>
          <w:lang w:val="en-US" w:eastAsia="zh-CN" w:bidi="ar-SA"/>
        </w:rPr>
      </w:pPr>
      <w:r>
        <w:rPr>
          <w:rFonts w:hint="eastAsia" w:ascii="黑体" w:hAnsi="黑体" w:eastAsia="黑体" w:cs="黑体"/>
          <w:b/>
          <w:bCs/>
          <w:color w:val="000000"/>
          <w:kern w:val="0"/>
          <w:sz w:val="36"/>
          <w:szCs w:val="36"/>
          <w:lang w:val="en-US" w:eastAsia="zh-CN" w:bidi="ar-SA"/>
        </w:rPr>
        <w:br w:type="page"/>
      </w:r>
      <w:r>
        <w:rPr>
          <w:rFonts w:hint="eastAsia" w:ascii="黑体" w:hAnsi="黑体" w:eastAsia="黑体" w:cs="黑体"/>
          <w:b/>
          <w:bCs/>
          <w:color w:val="000000"/>
          <w:kern w:val="0"/>
          <w:sz w:val="36"/>
          <w:szCs w:val="36"/>
          <w:lang w:val="en-US" w:eastAsia="zh-CN" w:bidi="ar-SA"/>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spacing w:val="0"/>
          <w:sz w:val="32"/>
          <w:szCs w:val="32"/>
          <w:highlight w:val="none"/>
          <w:shd w:val="clear" w:color="auto" w:fill="FFFFFF"/>
          <w:lang w:bidi="ar-SA"/>
        </w:rPr>
      </w:pPr>
      <w:r>
        <w:rPr>
          <w:rFonts w:hint="eastAsia" w:ascii="楷体" w:hAnsi="楷体" w:eastAsia="楷体" w:cs="楷体"/>
          <w:b/>
          <w:color w:val="000000"/>
          <w:kern w:val="0"/>
          <w:sz w:val="32"/>
          <w:szCs w:val="32"/>
          <w:highlight w:val="none"/>
          <w:lang w:val="en-US" w:eastAsia="zh-CN" w:bidi="ar-SA"/>
        </w:rPr>
        <w:t>（一）机关运行经费。</w:t>
      </w:r>
      <w:r>
        <w:rPr>
          <w:rFonts w:hint="eastAsia" w:ascii="仿宋_GB2312" w:hAnsi="仿宋_GB2312" w:eastAsia="仿宋_GB2312" w:cs="仿宋_GB2312"/>
          <w:color w:val="000000"/>
          <w:spacing w:val="0"/>
          <w:sz w:val="32"/>
          <w:szCs w:val="32"/>
          <w:highlight w:val="none"/>
          <w:shd w:val="clear" w:color="auto" w:fill="FFFFFF"/>
          <w:lang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000000"/>
          <w:spacing w:val="0"/>
          <w:sz w:val="32"/>
          <w:szCs w:val="32"/>
          <w:highlight w:val="none"/>
          <w:shd w:val="clear" w:color="auto" w:fill="FFFFFF"/>
          <w:lang w:bidi="ar-SA"/>
        </w:rPr>
      </w:pPr>
      <w:r>
        <w:rPr>
          <w:rFonts w:hint="eastAsia" w:ascii="楷体" w:hAnsi="楷体" w:eastAsia="楷体" w:cs="楷体"/>
          <w:b/>
          <w:color w:val="000000"/>
          <w:kern w:val="0"/>
          <w:sz w:val="32"/>
          <w:szCs w:val="32"/>
          <w:highlight w:val="none"/>
          <w:lang w:val="en-US" w:eastAsia="zh-CN" w:bidi="ar-SA"/>
        </w:rPr>
        <w:t>（二）“三公”经费。</w:t>
      </w:r>
      <w:r>
        <w:rPr>
          <w:rFonts w:hint="eastAsia" w:ascii="仿宋_GB2312" w:hAnsi="仿宋_GB2312" w:eastAsia="仿宋_GB2312" w:cs="仿宋_GB2312"/>
          <w:color w:val="000000"/>
          <w:spacing w:val="0"/>
          <w:sz w:val="32"/>
          <w:szCs w:val="32"/>
          <w:highlight w:val="none"/>
          <w:shd w:val="clear" w:color="auto" w:fill="FFFFFF"/>
          <w:lang w:bidi="ar-SA"/>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outlineLvl w:val="9"/>
        <w:rPr>
          <w:rFonts w:hint="eastAsia" w:ascii="仿宋_GB2312" w:hAnsi="仿宋_GB2312" w:eastAsia="仿宋_GB2312" w:cs="仿宋_GB2312"/>
          <w:color w:val="000000"/>
          <w:spacing w:val="0"/>
          <w:sz w:val="32"/>
          <w:szCs w:val="32"/>
          <w:highlight w:val="none"/>
          <w:shd w:val="clear" w:color="auto" w:fill="FFFFFF"/>
          <w:lang w:bidi="ar-SA"/>
        </w:rPr>
      </w:pPr>
      <w:r>
        <w:rPr>
          <w:rFonts w:hint="eastAsia" w:ascii="楷体" w:hAnsi="楷体" w:eastAsia="楷体" w:cs="楷体"/>
          <w:b/>
          <w:color w:val="000000"/>
          <w:kern w:val="0"/>
          <w:sz w:val="32"/>
          <w:szCs w:val="32"/>
          <w:highlight w:val="none"/>
          <w:lang w:val="en-US" w:eastAsia="zh-CN" w:bidi="ar-SA"/>
        </w:rPr>
        <w:t>（三）基本支出。</w:t>
      </w:r>
      <w:r>
        <w:rPr>
          <w:rFonts w:hint="eastAsia" w:ascii="仿宋_GB2312" w:hAnsi="仿宋_GB2312" w:eastAsia="仿宋_GB2312" w:cs="仿宋_GB2312"/>
          <w:color w:val="000000"/>
          <w:spacing w:val="0"/>
          <w:sz w:val="32"/>
          <w:szCs w:val="32"/>
          <w:highlight w:val="none"/>
          <w:shd w:val="clear" w:color="auto" w:fill="FFFFFF"/>
          <w:lang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bidi="ar-SA"/>
        </w:rPr>
      </w:pPr>
      <w:r>
        <w:rPr>
          <w:rFonts w:hint="eastAsia" w:ascii="楷体" w:hAnsi="楷体" w:eastAsia="楷体" w:cs="楷体"/>
          <w:b/>
          <w:color w:val="000000"/>
          <w:kern w:val="0"/>
          <w:sz w:val="32"/>
          <w:szCs w:val="32"/>
          <w:highlight w:val="none"/>
          <w:lang w:val="en-US" w:eastAsia="zh-CN" w:bidi="ar-SA"/>
        </w:rPr>
        <w:t>（四）项目支出。</w:t>
      </w:r>
      <w:r>
        <w:rPr>
          <w:rFonts w:hint="eastAsia" w:ascii="仿宋_GB2312" w:hAnsi="仿宋_GB2312" w:eastAsia="仿宋_GB2312" w:cs="仿宋_GB2312"/>
          <w:color w:val="000000"/>
          <w:spacing w:val="0"/>
          <w:sz w:val="32"/>
          <w:szCs w:val="32"/>
          <w:highlight w:val="none"/>
          <w:shd w:val="clear" w:color="auto" w:fill="FFFFFF"/>
          <w:lang w:bidi="ar-SA"/>
        </w:rPr>
        <w:t>指在基本支出之外为完成特定行政任务和事业发展目标所发生的支出。</w:t>
      </w:r>
    </w:p>
    <w:p>
      <w:pPr>
        <w:pStyle w:val="10"/>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b/>
          <w:color w:val="000000"/>
          <w:sz w:val="32"/>
          <w:szCs w:val="32"/>
          <w:highlight w:val="none"/>
          <w:lang w:bidi="ar-SA"/>
        </w:rPr>
      </w:pPr>
    </w:p>
    <w:p>
      <w:pPr>
        <w:pStyle w:val="10"/>
        <w:keepNext w:val="0"/>
        <w:keepLines w:val="0"/>
        <w:pageBreakBefore w:val="0"/>
        <w:numPr>
          <w:ilvl w:val="0"/>
          <w:numId w:val="0"/>
        </w:numPr>
        <w:kinsoku/>
        <w:wordWrap/>
        <w:overflowPunct/>
        <w:topLinePunct w:val="0"/>
        <w:bidi w:val="0"/>
        <w:snapToGrid/>
        <w:spacing w:beforeAutospacing="0" w:afterAutospacing="0" w:line="560" w:lineRule="atLeast"/>
        <w:textAlignment w:val="auto"/>
        <w:rPr>
          <w:rFonts w:hint="eastAsia" w:ascii="FangSong_GB2312" w:hAnsi="FangSong_GB2312" w:eastAsia="FangSong_GB2312" w:cs="FangSong_GB2312"/>
          <w:b/>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B55B2-BBAD-4D77-A763-115FE48A59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80590AA-2CA5-4206-AF05-0D0CA37F13D1}"/>
  </w:font>
  <w:font w:name="FangSong_GB2312">
    <w:altName w:val="仿宋_GB2312"/>
    <w:panose1 w:val="02010609030101010101"/>
    <w:charset w:val="86"/>
    <w:family w:val="modern"/>
    <w:pitch w:val="default"/>
    <w:sig w:usb0="00000000" w:usb1="00000000" w:usb2="00000016" w:usb3="00000000" w:csb0="00040001" w:csb1="00000000"/>
    <w:embedRegular r:id="rId3" w:fontKey="{339781CC-43DD-4790-AC03-9C180C24C8EC}"/>
  </w:font>
  <w:font w:name="仿宋_GB2312">
    <w:panose1 w:val="02010609030101010101"/>
    <w:charset w:val="86"/>
    <w:family w:val="auto"/>
    <w:pitch w:val="default"/>
    <w:sig w:usb0="00000001" w:usb1="080E0000" w:usb2="00000000" w:usb3="00000000" w:csb0="00040000" w:csb1="00000000"/>
    <w:embedRegular r:id="rId4" w:fontKey="{3232C7DC-80DD-4C64-B781-C2C2204A90C3}"/>
  </w:font>
  <w:font w:name="方正小标宋_GBK">
    <w:panose1 w:val="02000000000000000000"/>
    <w:charset w:val="86"/>
    <w:family w:val="script"/>
    <w:pitch w:val="default"/>
    <w:sig w:usb0="A00002BF" w:usb1="38CF7CFA" w:usb2="00082016" w:usb3="00000000" w:csb0="00040001" w:csb1="00000000"/>
    <w:embedRegular r:id="rId5" w:fontKey="{8FB96CF9-6A66-4E37-8CC9-F3372098CDD1}"/>
  </w:font>
  <w:font w:name="仿宋">
    <w:panose1 w:val="02010609060101010101"/>
    <w:charset w:val="86"/>
    <w:family w:val="roman"/>
    <w:pitch w:val="default"/>
    <w:sig w:usb0="800002BF" w:usb1="38CF7CFA" w:usb2="00000016" w:usb3="00000000" w:csb0="00040001" w:csb1="00000000"/>
    <w:embedRegular r:id="rId6" w:fontKey="{D0AEA2F2-182A-4E4E-8259-5ED0A1B94704}"/>
  </w:font>
  <w:font w:name="楷体">
    <w:panose1 w:val="02010609060101010101"/>
    <w:charset w:val="86"/>
    <w:family w:val="auto"/>
    <w:pitch w:val="default"/>
    <w:sig w:usb0="800002BF" w:usb1="38CF7CFA" w:usb2="00000016" w:usb3="00000000" w:csb0="00040001" w:csb1="00000000"/>
    <w:embedRegular r:id="rId7" w:fontKey="{7685A517-7633-4ADC-9A03-0C1038758E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952B33"/>
    <w:multiLevelType w:val="singleLevel"/>
    <w:tmpl w:val="F3952B33"/>
    <w:lvl w:ilvl="0" w:tentative="0">
      <w:start w:val="1"/>
      <w:numFmt w:val="chineseCounting"/>
      <w:suff w:val="nothing"/>
      <w:lvlText w:val="%1、"/>
      <w:lvlJc w:val="left"/>
      <w:rPr>
        <w:rFonts w:hint="eastAsia"/>
      </w:rPr>
    </w:lvl>
  </w:abstractNum>
  <w:abstractNum w:abstractNumId="1">
    <w:nsid w:val="2B40FFB1"/>
    <w:multiLevelType w:val="singleLevel"/>
    <w:tmpl w:val="2B40FFB1"/>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小0">
    <w15:presenceInfo w15:providerId="WPS Office" w15:userId="1288154940"/>
  </w15:person>
  <w15:person w15:author="✘">
    <w15:presenceInfo w15:providerId="WPS Office" w15:userId="1278870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24AF4"/>
    <w:rsid w:val="00F74360"/>
    <w:rsid w:val="00FB462F"/>
    <w:rsid w:val="00FE16FA"/>
    <w:rsid w:val="00FE328A"/>
    <w:rsid w:val="015D1953"/>
    <w:rsid w:val="01E73BE4"/>
    <w:rsid w:val="03074CEC"/>
    <w:rsid w:val="032C3A79"/>
    <w:rsid w:val="040F2270"/>
    <w:rsid w:val="0463316C"/>
    <w:rsid w:val="05FA3FB2"/>
    <w:rsid w:val="069B6B14"/>
    <w:rsid w:val="06CF76F3"/>
    <w:rsid w:val="06EB7A55"/>
    <w:rsid w:val="0750321C"/>
    <w:rsid w:val="078338DD"/>
    <w:rsid w:val="083164A9"/>
    <w:rsid w:val="0A411DD2"/>
    <w:rsid w:val="0AD95862"/>
    <w:rsid w:val="0DA73E91"/>
    <w:rsid w:val="0E345641"/>
    <w:rsid w:val="0E4A7F12"/>
    <w:rsid w:val="0F8C2A56"/>
    <w:rsid w:val="11221309"/>
    <w:rsid w:val="11BF230C"/>
    <w:rsid w:val="12B8316F"/>
    <w:rsid w:val="13504993"/>
    <w:rsid w:val="13D614B2"/>
    <w:rsid w:val="14030170"/>
    <w:rsid w:val="14C179F5"/>
    <w:rsid w:val="14FB7D39"/>
    <w:rsid w:val="158F3F4C"/>
    <w:rsid w:val="15F65201"/>
    <w:rsid w:val="170704A1"/>
    <w:rsid w:val="171B2A09"/>
    <w:rsid w:val="173A2857"/>
    <w:rsid w:val="18067889"/>
    <w:rsid w:val="18242A8F"/>
    <w:rsid w:val="188D6D83"/>
    <w:rsid w:val="18D41F1C"/>
    <w:rsid w:val="19066A66"/>
    <w:rsid w:val="193639E4"/>
    <w:rsid w:val="19EA51DE"/>
    <w:rsid w:val="1B7B63FA"/>
    <w:rsid w:val="1C336679"/>
    <w:rsid w:val="1CAC2531"/>
    <w:rsid w:val="1CB5210B"/>
    <w:rsid w:val="1CF07A6B"/>
    <w:rsid w:val="1CFF70B1"/>
    <w:rsid w:val="1E4E64E7"/>
    <w:rsid w:val="1E955E76"/>
    <w:rsid w:val="1F016C7B"/>
    <w:rsid w:val="1F184F99"/>
    <w:rsid w:val="1F9F4B01"/>
    <w:rsid w:val="1FC351D0"/>
    <w:rsid w:val="20030143"/>
    <w:rsid w:val="20596A3F"/>
    <w:rsid w:val="20B85736"/>
    <w:rsid w:val="21C05901"/>
    <w:rsid w:val="22CA7CDB"/>
    <w:rsid w:val="230607CE"/>
    <w:rsid w:val="238C3DE8"/>
    <w:rsid w:val="238C6CBB"/>
    <w:rsid w:val="23F45F31"/>
    <w:rsid w:val="23FD38E1"/>
    <w:rsid w:val="24581492"/>
    <w:rsid w:val="2477470E"/>
    <w:rsid w:val="247E6B60"/>
    <w:rsid w:val="2575610C"/>
    <w:rsid w:val="25D14936"/>
    <w:rsid w:val="25F12038"/>
    <w:rsid w:val="26044656"/>
    <w:rsid w:val="265F5CB5"/>
    <w:rsid w:val="268444A9"/>
    <w:rsid w:val="26B84B96"/>
    <w:rsid w:val="28605033"/>
    <w:rsid w:val="29251421"/>
    <w:rsid w:val="2A9C44F6"/>
    <w:rsid w:val="2B211F35"/>
    <w:rsid w:val="2B78551E"/>
    <w:rsid w:val="2C5832B6"/>
    <w:rsid w:val="2E0E2546"/>
    <w:rsid w:val="2E741BFE"/>
    <w:rsid w:val="2FEB53E6"/>
    <w:rsid w:val="30302C29"/>
    <w:rsid w:val="306265CA"/>
    <w:rsid w:val="326B0DE2"/>
    <w:rsid w:val="330F5791"/>
    <w:rsid w:val="33C42FFE"/>
    <w:rsid w:val="33CF6A55"/>
    <w:rsid w:val="35A6307A"/>
    <w:rsid w:val="36212B96"/>
    <w:rsid w:val="36561D38"/>
    <w:rsid w:val="384F2F0D"/>
    <w:rsid w:val="388C682A"/>
    <w:rsid w:val="390607D8"/>
    <w:rsid w:val="391C7C6E"/>
    <w:rsid w:val="3A477775"/>
    <w:rsid w:val="3C623456"/>
    <w:rsid w:val="3D4E378B"/>
    <w:rsid w:val="3DD759D5"/>
    <w:rsid w:val="3ECA1801"/>
    <w:rsid w:val="40902F7E"/>
    <w:rsid w:val="4096707B"/>
    <w:rsid w:val="40BC3976"/>
    <w:rsid w:val="40C65454"/>
    <w:rsid w:val="426575DE"/>
    <w:rsid w:val="42C212EC"/>
    <w:rsid w:val="43077103"/>
    <w:rsid w:val="437C665A"/>
    <w:rsid w:val="43BC5DB4"/>
    <w:rsid w:val="44B71E57"/>
    <w:rsid w:val="45EA132F"/>
    <w:rsid w:val="46950BE8"/>
    <w:rsid w:val="46C2771A"/>
    <w:rsid w:val="471E3ADF"/>
    <w:rsid w:val="47A61E8B"/>
    <w:rsid w:val="48C6093B"/>
    <w:rsid w:val="4B084152"/>
    <w:rsid w:val="4B6E6728"/>
    <w:rsid w:val="4B791C0B"/>
    <w:rsid w:val="4CD361EF"/>
    <w:rsid w:val="4CD418B9"/>
    <w:rsid w:val="4E0374AA"/>
    <w:rsid w:val="4EDD03DE"/>
    <w:rsid w:val="4F8009C5"/>
    <w:rsid w:val="4FE33C01"/>
    <w:rsid w:val="5104602A"/>
    <w:rsid w:val="513F541F"/>
    <w:rsid w:val="53013A6F"/>
    <w:rsid w:val="533A0718"/>
    <w:rsid w:val="534901CC"/>
    <w:rsid w:val="539F3B8E"/>
    <w:rsid w:val="54AA0902"/>
    <w:rsid w:val="562A0F3C"/>
    <w:rsid w:val="56C13665"/>
    <w:rsid w:val="56FC34FA"/>
    <w:rsid w:val="57DA7995"/>
    <w:rsid w:val="57E22807"/>
    <w:rsid w:val="584D6926"/>
    <w:rsid w:val="58B61915"/>
    <w:rsid w:val="59563905"/>
    <w:rsid w:val="59945DBD"/>
    <w:rsid w:val="5B8E7120"/>
    <w:rsid w:val="5C0F714A"/>
    <w:rsid w:val="5CAA1D8D"/>
    <w:rsid w:val="5D3B6E8A"/>
    <w:rsid w:val="5DF71F82"/>
    <w:rsid w:val="5E846E45"/>
    <w:rsid w:val="5F244426"/>
    <w:rsid w:val="5FBF261F"/>
    <w:rsid w:val="5FDC08CB"/>
    <w:rsid w:val="60D417DE"/>
    <w:rsid w:val="616D5202"/>
    <w:rsid w:val="618C0507"/>
    <w:rsid w:val="62A635F3"/>
    <w:rsid w:val="635D115B"/>
    <w:rsid w:val="639F63B4"/>
    <w:rsid w:val="63B173A2"/>
    <w:rsid w:val="63FF656F"/>
    <w:rsid w:val="65F80445"/>
    <w:rsid w:val="66FC05BE"/>
    <w:rsid w:val="67170BBD"/>
    <w:rsid w:val="695429CB"/>
    <w:rsid w:val="695D59B7"/>
    <w:rsid w:val="696B24D1"/>
    <w:rsid w:val="6A5A6E8B"/>
    <w:rsid w:val="6B2A4DD1"/>
    <w:rsid w:val="70B02B7E"/>
    <w:rsid w:val="72995CE9"/>
    <w:rsid w:val="73586C10"/>
    <w:rsid w:val="73DC3987"/>
    <w:rsid w:val="74FE33D3"/>
    <w:rsid w:val="757F3C06"/>
    <w:rsid w:val="76C848B9"/>
    <w:rsid w:val="770E7C04"/>
    <w:rsid w:val="77680079"/>
    <w:rsid w:val="79F97410"/>
    <w:rsid w:val="7B0651AA"/>
    <w:rsid w:val="7BFD31A9"/>
    <w:rsid w:val="7C3C7B15"/>
    <w:rsid w:val="7D61134E"/>
    <w:rsid w:val="7E2731FF"/>
    <w:rsid w:val="7E95793A"/>
    <w:rsid w:val="7EC11AE1"/>
    <w:rsid w:val="7EE95C57"/>
    <w:rsid w:val="7F1C1AAC"/>
    <w:rsid w:val="7F4C660C"/>
    <w:rsid w:val="7FC7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0</TotalTime>
  <ScaleCrop>false</ScaleCrop>
  <LinksUpToDate>false</LinksUpToDate>
  <CharactersWithSpaces>8418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2021-06-01T01:38:26Z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C2B8C3241B264C1FA2B2B0B5BF565324</vt:lpwstr>
  </property>
  <property fmtid="{D5CDD505-2E9C-101B-9397-08002B2CF9AE}" pid="4" name="KSOSaveFontToCloudKey">
    <vt:lpwstr>454114738_embed</vt:lpwstr>
  </property>
</Properties>
</file>